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4770" w14:textId="4953E405" w:rsidR="00933F47" w:rsidRPr="00C55B4A" w:rsidRDefault="001714CB" w:rsidP="00F46BCF">
      <w:pPr>
        <w:pStyle w:val="Heading1"/>
        <w:rPr>
          <w:rFonts w:ascii="Segoe UI" w:hAnsi="Segoe UI" w:cs="Segoe UI"/>
          <w:b/>
          <w:bCs/>
          <w:sz w:val="18"/>
          <w:szCs w:val="18"/>
          <w:lang w:eastAsia="en-GB"/>
        </w:rPr>
      </w:pPr>
      <w:r>
        <w:rPr>
          <w:b/>
          <w:bCs/>
          <w:lang w:eastAsia="en-GB"/>
        </w:rPr>
        <w:t>M</w:t>
      </w:r>
      <w:r w:rsidR="004E4BF6" w:rsidRPr="00C55B4A">
        <w:rPr>
          <w:b/>
          <w:bCs/>
          <w:lang w:eastAsia="en-GB"/>
        </w:rPr>
        <w:t>inutes of</w:t>
      </w:r>
      <w:r w:rsidR="00BC36A8" w:rsidRPr="00C55B4A">
        <w:rPr>
          <w:b/>
          <w:bCs/>
          <w:lang w:eastAsia="en-GB"/>
        </w:rPr>
        <w:t xml:space="preserve"> </w:t>
      </w:r>
      <w:r w:rsidR="001057F6" w:rsidRPr="00C55B4A">
        <w:rPr>
          <w:b/>
          <w:bCs/>
          <w:lang w:eastAsia="en-GB"/>
        </w:rPr>
        <w:t>a</w:t>
      </w:r>
      <w:r w:rsidR="00933F47" w:rsidRPr="00C55B4A">
        <w:rPr>
          <w:b/>
          <w:bCs/>
          <w:lang w:eastAsia="en-GB"/>
        </w:rPr>
        <w:t xml:space="preserve"> meeting of Stretton-on-Fosse Parish Council</w:t>
      </w:r>
      <w:r w:rsidR="00C94DF0" w:rsidRPr="00C55B4A">
        <w:rPr>
          <w:b/>
          <w:bCs/>
          <w:lang w:eastAsia="en-GB"/>
        </w:rPr>
        <w:t xml:space="preserve"> </w:t>
      </w:r>
      <w:r w:rsidR="00933F47" w:rsidRPr="00C55B4A">
        <w:rPr>
          <w:b/>
          <w:bCs/>
          <w:lang w:eastAsia="en-GB"/>
        </w:rPr>
        <w:t xml:space="preserve">held on </w:t>
      </w:r>
      <w:r w:rsidR="00A41F76" w:rsidRPr="00C55B4A">
        <w:rPr>
          <w:b/>
          <w:bCs/>
          <w:lang w:eastAsia="en-GB"/>
        </w:rPr>
        <w:t>9</w:t>
      </w:r>
      <w:r w:rsidR="00F32E17" w:rsidRPr="00C55B4A">
        <w:rPr>
          <w:b/>
          <w:bCs/>
          <w:lang w:eastAsia="en-GB"/>
        </w:rPr>
        <w:t xml:space="preserve"> </w:t>
      </w:r>
      <w:r w:rsidR="00236574" w:rsidRPr="00C55B4A">
        <w:rPr>
          <w:b/>
          <w:bCs/>
          <w:lang w:eastAsia="en-GB"/>
        </w:rPr>
        <w:t>April</w:t>
      </w:r>
      <w:r w:rsidR="00C94DF0" w:rsidRPr="00C55B4A">
        <w:rPr>
          <w:b/>
          <w:bCs/>
          <w:lang w:eastAsia="en-GB"/>
        </w:rPr>
        <w:t xml:space="preserve"> 2025 </w:t>
      </w:r>
      <w:r w:rsidR="00933F47" w:rsidRPr="00C55B4A">
        <w:rPr>
          <w:b/>
          <w:bCs/>
          <w:lang w:eastAsia="en-GB"/>
        </w:rPr>
        <w:t>at 7.30 p.m. in the village hall  </w:t>
      </w:r>
    </w:p>
    <w:p w14:paraId="5FA0E9EF" w14:textId="77777777" w:rsidR="00334885" w:rsidRPr="00C55B4A" w:rsidRDefault="00334885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234E39BD" w14:textId="7F3CAC15" w:rsidR="001C389E" w:rsidRPr="00C55B4A" w:rsidRDefault="001C389E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Present: </w:t>
      </w:r>
      <w:r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Izzi Hazelwood (</w:t>
      </w:r>
      <w:r w:rsidR="000B1C51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Chair, </w:t>
      </w:r>
      <w:r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IH), </w:t>
      </w:r>
      <w:r w:rsidR="000B1C51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Penny White (PW), Chris Longleather (CL), Jon Holdback</w:t>
      </w:r>
      <w:r w:rsidR="0088411D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 (JH), Richard Eedle (RE), Sue Finlay (Clerk)</w:t>
      </w:r>
    </w:p>
    <w:p w14:paraId="139B8E81" w14:textId="77777777" w:rsidR="001C389E" w:rsidRPr="00C55B4A" w:rsidRDefault="001C389E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38823E07" w14:textId="0B09D776" w:rsidR="00933F47" w:rsidRPr="00C55B4A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1</w:t>
      </w:r>
      <w:r w:rsidR="006858D9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Apologies: </w:t>
      </w:r>
      <w:r w:rsidR="00933F47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 </w:t>
      </w:r>
      <w:r w:rsidR="001C389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Trevor Harvey; Jo Barker</w:t>
      </w:r>
    </w:p>
    <w:p w14:paraId="7792736C" w14:textId="7997996A" w:rsidR="00933F47" w:rsidRPr="00C55B4A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933F47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Declaration of Interests</w:t>
      </w:r>
      <w:r w:rsidR="00933F47" w:rsidRPr="00C55B4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933F4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  <w:r w:rsidR="00AC1A8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  <w:r w:rsidR="0088411D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None</w:t>
      </w:r>
    </w:p>
    <w:p w14:paraId="4862F11E" w14:textId="4E8E2A49" w:rsidR="00933F47" w:rsidRPr="00C55B4A" w:rsidRDefault="00F83EEF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3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Approval of minutes of last meeting</w:t>
      </w:r>
      <w:r w:rsidR="00EF1DDF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C3492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D4188C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88411D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</w:p>
    <w:p w14:paraId="0E6D8FB8" w14:textId="79B2A827" w:rsidR="00B758D2" w:rsidRPr="00C55B4A" w:rsidRDefault="00F83EEF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Matters arising:</w:t>
      </w:r>
      <w:r w:rsidR="00933F4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1DF146A7" w14:textId="4CDFEA81" w:rsidR="00DD7FE3" w:rsidRPr="00C55B4A" w:rsidRDefault="00DE6D51" w:rsidP="00650E5A">
      <w:pPr>
        <w:pStyle w:val="ListParagraph"/>
        <w:numPr>
          <w:ilvl w:val="0"/>
          <w:numId w:val="3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Defibrillator</w:t>
      </w:r>
      <w:r w:rsidR="00A57F44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A57F44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IH reported that at the training session the </w:t>
      </w:r>
      <w:r w:rsidR="00F21B48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first aiders said as long as every house was within 500 m of the defibrillator only one was needed</w:t>
      </w:r>
      <w:r w:rsidR="003B35C9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The cost of a defibrillator would be £600</w:t>
      </w:r>
      <w:r w:rsidR="00793B3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and on the recent </w:t>
      </w:r>
      <w:r w:rsidR="00E33914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leaflet sent round the village no one had requested another defibrillator so it was decided to defer this for the present.</w:t>
      </w:r>
    </w:p>
    <w:p w14:paraId="525FFC70" w14:textId="13347941" w:rsidR="00C94DF0" w:rsidRPr="00C55B4A" w:rsidRDefault="00C94DF0" w:rsidP="00650E5A">
      <w:pPr>
        <w:pStyle w:val="ListParagraph"/>
        <w:numPr>
          <w:ilvl w:val="0"/>
          <w:numId w:val="3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Leaflet to village asking for suggestions of improvements, help needed, etc.:</w:t>
      </w:r>
      <w:r w:rsidR="004931FB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463EA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This had a limited response </w:t>
      </w:r>
      <w:r w:rsidR="00C350B0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but resulted in a list of 24 items that people bought to the councils attention</w:t>
      </w:r>
      <w:r w:rsidR="00681703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Appendix I</w:t>
      </w:r>
      <w:r w:rsidR="00A32C63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. IH had listed these </w:t>
      </w:r>
      <w:r w:rsidR="00343E6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and suggested the council proceed as follows</w:t>
      </w:r>
      <w:r w:rsidR="00267C8D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:</w:t>
      </w:r>
    </w:p>
    <w:p w14:paraId="1BDD44BC" w14:textId="6541D402" w:rsidR="00267C8D" w:rsidRPr="00C55B4A" w:rsidRDefault="00926677" w:rsidP="00267C8D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Which are possible or not possible</w:t>
      </w:r>
    </w:p>
    <w:p w14:paraId="2C69E430" w14:textId="2E65EF8F" w:rsidR="00926677" w:rsidRPr="00C55B4A" w:rsidRDefault="00433FCC" w:rsidP="00267C8D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Which are easiest to accomplish.</w:t>
      </w:r>
    </w:p>
    <w:p w14:paraId="2BE14B9A" w14:textId="66685720" w:rsidR="00DD2DF6" w:rsidRPr="00C55B4A" w:rsidRDefault="00DD2DF6" w:rsidP="00267C8D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How do we pay for it(grants/PC/Village Hall/Village charities</w:t>
      </w:r>
      <w:r w:rsidR="00A0371C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)</w:t>
      </w:r>
    </w:p>
    <w:p w14:paraId="6D45EC30" w14:textId="7A03C3D0" w:rsidR="00A0371C" w:rsidRPr="00C55B4A" w:rsidRDefault="00A0371C" w:rsidP="00267C8D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Is there a priority list</w:t>
      </w:r>
      <w:r w:rsidR="00617F1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38D20CDF" w14:textId="3E55F692" w:rsidR="007646E0" w:rsidRPr="00C55B4A" w:rsidRDefault="00617F17" w:rsidP="007646E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Are there volunteers willing to tackle some of these</w:t>
      </w:r>
      <w:r w:rsidR="007646E0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issues? Ther request on the form for people willing to volunteer </w:t>
      </w:r>
      <w:r w:rsidR="009C0418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had a poor response.</w:t>
      </w:r>
    </w:p>
    <w:p w14:paraId="320AA56D" w14:textId="1AFCF574" w:rsidR="00E61EDB" w:rsidRPr="00C55B4A" w:rsidRDefault="00E61EDB" w:rsidP="00E61EDB">
      <w:p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To be discussed further at the next meeting.</w:t>
      </w:r>
    </w:p>
    <w:p w14:paraId="7326622A" w14:textId="749AE15B" w:rsidR="00B31689" w:rsidRPr="00C55B4A" w:rsidRDefault="00E460E9" w:rsidP="00B31689">
      <w:p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CL had examined one point which was could the damp area at the top of Hoppers Lane be improved. </w:t>
      </w:r>
      <w:r w:rsidR="000F1EB4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He had discovered that there is an old culvert here and has agreed to start clearing it.</w:t>
      </w:r>
    </w:p>
    <w:p w14:paraId="3FD1ED2D" w14:textId="005635E7" w:rsidR="00236574" w:rsidRPr="00C55B4A" w:rsidRDefault="00650E5A" w:rsidP="00236574">
      <w:pPr>
        <w:pStyle w:val="ListParagraph"/>
        <w:numPr>
          <w:ilvl w:val="0"/>
          <w:numId w:val="32"/>
        </w:numPr>
        <w:spacing w:after="0" w:line="240" w:lineRule="auto"/>
        <w:ind w:left="567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Parking on paths:</w:t>
      </w:r>
      <w:r w:rsidR="00F672A3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BF41F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IH has checked with Andy Rutley </w:t>
      </w:r>
      <w:r w:rsidR="0066584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about whether he had someone who was going to lay the grid in the verge opposite the pub.</w:t>
      </w:r>
      <w:r w:rsidR="00E61128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  <w:r w:rsidR="00137089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IH will follow this up</w:t>
      </w:r>
      <w:r w:rsidR="00E61128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Concern was also raised</w:t>
      </w:r>
      <w:r w:rsidR="00B23EBA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about the verges at the crossroads</w:t>
      </w:r>
      <w:r w:rsidR="004E47F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, which is caused by the buses</w:t>
      </w:r>
      <w:r w:rsidR="00E0462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2AC1FF0E" w14:textId="1B059280" w:rsidR="00933F47" w:rsidRPr="00C55B4A" w:rsidRDefault="00F83EEF" w:rsidP="006103BF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Planning applications</w:t>
      </w:r>
      <w:r w:rsidR="00C67A46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F66F593" w14:textId="480C243B" w:rsidR="00B25808" w:rsidRPr="00C55B4A" w:rsidRDefault="007D12FF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Approved</w:t>
      </w:r>
    </w:p>
    <w:p w14:paraId="3BC4FE3D" w14:textId="678812BE" w:rsidR="00236574" w:rsidRPr="00C55B4A" w:rsidRDefault="00236574" w:rsidP="0023657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24/02581/OUT, Pitstop Café, for Mr T Harris (</w:t>
      </w:r>
      <w:proofErr w:type="spellStart"/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Safehire</w:t>
      </w:r>
      <w:proofErr w:type="spellEnd"/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Ltd). Outline application with all matters other than access reserved for an extension to the existing car sales showroom, the provision of three food/drink pods and the creation of a secure compound comprising self-storage containers plus the formalisation of car parking to create 29 car parking spaces. </w:t>
      </w:r>
      <w:r w:rsidR="00A7516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[</w:t>
      </w: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 15/01/2025.</w:t>
      </w:r>
      <w:r w:rsidR="00A7516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]</w:t>
      </w:r>
    </w:p>
    <w:p w14:paraId="123CE42F" w14:textId="26EE1AD6" w:rsidR="008C5B30" w:rsidRPr="00C55B4A" w:rsidRDefault="008C5B30" w:rsidP="008C5B30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24/02942/FUL,  Willow Corner, 1 Cottage farm Court, for Mr P Davies &amp; Miss P. Matthews. Proposed Cotswold stone boundary wall. [Approved]</w:t>
      </w:r>
      <w:r w:rsidR="00515530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There will be some plating on the outside of this wall to be done after completion</w:t>
      </w:r>
      <w:r w:rsidR="00D27AD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450A91E0" w14:textId="77777777" w:rsidR="008C5B30" w:rsidRPr="00C55B4A" w:rsidRDefault="008C5B30" w:rsidP="008C5B30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25/00128/TREE, Court House, Stretton-on-Fosse, Moreton-in-Marsh, GL56 9SD, for Mr &amp; Mrs C White. </w:t>
      </w:r>
    </w:p>
    <w:p w14:paraId="418B1E0F" w14:textId="1787CAB6" w:rsidR="008C5B30" w:rsidRPr="00C55B4A" w:rsidRDefault="008C5B30" w:rsidP="008C5B30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T1 - </w:t>
      </w: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Fraxinus </w:t>
      </w:r>
      <w:proofErr w:type="spellStart"/>
      <w:r w:rsidR="000B6C37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q</w:t>
      </w: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uadrangulata</w:t>
      </w:r>
      <w:proofErr w:type="spellEnd"/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- Fell. T2 - </w:t>
      </w: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Quercus </w:t>
      </w:r>
      <w:r w:rsidR="004247F4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f</w:t>
      </w: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alcata</w:t>
      </w: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- Fell. [Withdrawn]</w:t>
      </w:r>
    </w:p>
    <w:p w14:paraId="6421FE51" w14:textId="77777777" w:rsidR="00D27AD6" w:rsidRPr="00C55B4A" w:rsidRDefault="00D27AD6">
      <w:pPr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br w:type="page"/>
      </w:r>
    </w:p>
    <w:p w14:paraId="6F58A8E8" w14:textId="17885498" w:rsidR="00933F47" w:rsidRPr="00C55B4A" w:rsidRDefault="00F83EEF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lastRenderedPageBreak/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6</w:t>
      </w:r>
      <w:r w:rsidR="00933F4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Finance:</w:t>
      </w:r>
      <w:r w:rsidR="00933F4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A21D007" w14:textId="382335FF" w:rsidR="00830022" w:rsidRPr="00C55B4A" w:rsidRDefault="00AA262F" w:rsidP="0008591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expenditure since last meeting</w:t>
      </w:r>
      <w:r w:rsidR="00536FF0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830022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Treasurers account</w:t>
      </w:r>
      <w:r w:rsidR="00760F3A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663372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46E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2"/>
        <w:gridCol w:w="1635"/>
        <w:gridCol w:w="1914"/>
        <w:gridCol w:w="1625"/>
        <w:gridCol w:w="1625"/>
        <w:gridCol w:w="1533"/>
      </w:tblGrid>
      <w:tr w:rsidR="00A75166" w:rsidRPr="00C55B4A" w14:paraId="3CE0C0E4" w14:textId="77777777" w:rsidTr="00A41F76">
        <w:tc>
          <w:tcPr>
            <w:tcW w:w="913" w:type="pct"/>
          </w:tcPr>
          <w:p w14:paraId="383CEC39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802" w:type="pct"/>
          </w:tcPr>
          <w:p w14:paraId="143F1DED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Supplier</w:t>
            </w:r>
          </w:p>
        </w:tc>
        <w:tc>
          <w:tcPr>
            <w:tcW w:w="939" w:type="pct"/>
          </w:tcPr>
          <w:p w14:paraId="546BD10F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</w:t>
            </w:r>
          </w:p>
        </w:tc>
        <w:tc>
          <w:tcPr>
            <w:tcW w:w="797" w:type="pct"/>
          </w:tcPr>
          <w:p w14:paraId="473FFC9F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</w:p>
        </w:tc>
        <w:tc>
          <w:tcPr>
            <w:tcW w:w="797" w:type="pct"/>
          </w:tcPr>
          <w:p w14:paraId="7CCB473C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Out</w:t>
            </w:r>
          </w:p>
        </w:tc>
        <w:tc>
          <w:tcPr>
            <w:tcW w:w="752" w:type="pct"/>
          </w:tcPr>
          <w:p w14:paraId="1D78C315" w14:textId="77777777" w:rsidR="00A75166" w:rsidRPr="00C55B4A" w:rsidRDefault="00A75166" w:rsidP="00EF0721">
            <w:pP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5B4A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Balance</w:t>
            </w:r>
          </w:p>
        </w:tc>
      </w:tr>
      <w:tr w:rsidR="00A75166" w:rsidRPr="00C55B4A" w14:paraId="3CEE4365" w14:textId="77777777" w:rsidTr="00A41F76">
        <w:tc>
          <w:tcPr>
            <w:tcW w:w="913" w:type="pct"/>
          </w:tcPr>
          <w:p w14:paraId="1554B084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06/01/2025</w:t>
            </w:r>
          </w:p>
        </w:tc>
        <w:tc>
          <w:tcPr>
            <w:tcW w:w="802" w:type="pct"/>
          </w:tcPr>
          <w:p w14:paraId="6D046894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939" w:type="pct"/>
          </w:tcPr>
          <w:p w14:paraId="5D2CF18C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797" w:type="pct"/>
          </w:tcPr>
          <w:p w14:paraId="203B6466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110.45</w:t>
            </w:r>
          </w:p>
        </w:tc>
        <w:tc>
          <w:tcPr>
            <w:tcW w:w="797" w:type="pct"/>
          </w:tcPr>
          <w:p w14:paraId="21875D0C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2" w:type="pct"/>
          </w:tcPr>
          <w:p w14:paraId="61094D7B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1076.23</w:t>
            </w:r>
          </w:p>
        </w:tc>
      </w:tr>
      <w:tr w:rsidR="00A75166" w:rsidRPr="00C55B4A" w14:paraId="6D3BCA79" w14:textId="77777777" w:rsidTr="00A41F76">
        <w:tc>
          <w:tcPr>
            <w:tcW w:w="913" w:type="pct"/>
          </w:tcPr>
          <w:p w14:paraId="1B9C601F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14/01/2025</w:t>
            </w:r>
          </w:p>
        </w:tc>
        <w:tc>
          <w:tcPr>
            <w:tcW w:w="802" w:type="pct"/>
          </w:tcPr>
          <w:p w14:paraId="5920445A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Allotment holders</w:t>
            </w:r>
          </w:p>
        </w:tc>
        <w:tc>
          <w:tcPr>
            <w:tcW w:w="939" w:type="pct"/>
          </w:tcPr>
          <w:p w14:paraId="45EB0849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Rent</w:t>
            </w:r>
          </w:p>
        </w:tc>
        <w:tc>
          <w:tcPr>
            <w:tcW w:w="797" w:type="pct"/>
          </w:tcPr>
          <w:p w14:paraId="64A9BF52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5F1D8EB8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330.00</w:t>
            </w:r>
          </w:p>
        </w:tc>
        <w:tc>
          <w:tcPr>
            <w:tcW w:w="752" w:type="pct"/>
          </w:tcPr>
          <w:p w14:paraId="0BF91232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1406.23</w:t>
            </w:r>
          </w:p>
        </w:tc>
      </w:tr>
      <w:tr w:rsidR="00A75166" w:rsidRPr="00C55B4A" w14:paraId="62DDECA2" w14:textId="77777777" w:rsidTr="00A41F76">
        <w:tc>
          <w:tcPr>
            <w:tcW w:w="913" w:type="pct"/>
          </w:tcPr>
          <w:p w14:paraId="29D37AA5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28/01/2025</w:t>
            </w:r>
          </w:p>
        </w:tc>
        <w:tc>
          <w:tcPr>
            <w:tcW w:w="802" w:type="pct"/>
          </w:tcPr>
          <w:p w14:paraId="3114DAFE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Sue Finlay</w:t>
            </w:r>
          </w:p>
        </w:tc>
        <w:tc>
          <w:tcPr>
            <w:tcW w:w="939" w:type="pct"/>
          </w:tcPr>
          <w:p w14:paraId="08220DF4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Clerks salary &amp; exp</w:t>
            </w:r>
          </w:p>
        </w:tc>
        <w:tc>
          <w:tcPr>
            <w:tcW w:w="797" w:type="pct"/>
          </w:tcPr>
          <w:p w14:paraId="1D7E0EA7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0804DB50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255.28</w:t>
            </w:r>
          </w:p>
        </w:tc>
        <w:tc>
          <w:tcPr>
            <w:tcW w:w="752" w:type="pct"/>
          </w:tcPr>
          <w:p w14:paraId="3D5E39D8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1150.95</w:t>
            </w:r>
          </w:p>
        </w:tc>
      </w:tr>
      <w:tr w:rsidR="00A75166" w:rsidRPr="00C55B4A" w14:paraId="1D52F195" w14:textId="77777777" w:rsidTr="00A41F76">
        <w:tc>
          <w:tcPr>
            <w:tcW w:w="913" w:type="pct"/>
          </w:tcPr>
          <w:p w14:paraId="76CBE288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08/02/2025</w:t>
            </w:r>
          </w:p>
        </w:tc>
        <w:tc>
          <w:tcPr>
            <w:tcW w:w="802" w:type="pct"/>
          </w:tcPr>
          <w:p w14:paraId="06BE79E4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Stretton Village Hall</w:t>
            </w:r>
          </w:p>
        </w:tc>
        <w:tc>
          <w:tcPr>
            <w:tcW w:w="939" w:type="pct"/>
          </w:tcPr>
          <w:p w14:paraId="5456C451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Rent 14/01</w:t>
            </w:r>
          </w:p>
        </w:tc>
        <w:tc>
          <w:tcPr>
            <w:tcW w:w="797" w:type="pct"/>
          </w:tcPr>
          <w:p w14:paraId="1FB642E0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2E3050FC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12.75</w:t>
            </w:r>
          </w:p>
        </w:tc>
        <w:tc>
          <w:tcPr>
            <w:tcW w:w="752" w:type="pct"/>
          </w:tcPr>
          <w:p w14:paraId="0E9FA393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1138.20</w:t>
            </w:r>
          </w:p>
        </w:tc>
      </w:tr>
      <w:tr w:rsidR="00A75166" w:rsidRPr="00C55B4A" w14:paraId="27A3C02C" w14:textId="77777777" w:rsidTr="00A41F76">
        <w:tc>
          <w:tcPr>
            <w:tcW w:w="913" w:type="pct"/>
          </w:tcPr>
          <w:p w14:paraId="120A96EE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27/02/2025</w:t>
            </w:r>
          </w:p>
        </w:tc>
        <w:tc>
          <w:tcPr>
            <w:tcW w:w="802" w:type="pct"/>
          </w:tcPr>
          <w:p w14:paraId="3B4CEBF9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Sue Finlay</w:t>
            </w:r>
          </w:p>
        </w:tc>
        <w:tc>
          <w:tcPr>
            <w:tcW w:w="939" w:type="pct"/>
          </w:tcPr>
          <w:p w14:paraId="11057C30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Clerks salary &amp; exp</w:t>
            </w:r>
          </w:p>
        </w:tc>
        <w:tc>
          <w:tcPr>
            <w:tcW w:w="797" w:type="pct"/>
          </w:tcPr>
          <w:p w14:paraId="1A79F0EA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531C12AE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143.47</w:t>
            </w:r>
          </w:p>
        </w:tc>
        <w:tc>
          <w:tcPr>
            <w:tcW w:w="752" w:type="pct"/>
          </w:tcPr>
          <w:p w14:paraId="77057699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994.73</w:t>
            </w:r>
          </w:p>
        </w:tc>
      </w:tr>
      <w:tr w:rsidR="00A75166" w:rsidRPr="00C55B4A" w14:paraId="494538D0" w14:textId="77777777" w:rsidTr="00A41F76">
        <w:tc>
          <w:tcPr>
            <w:tcW w:w="913" w:type="pct"/>
          </w:tcPr>
          <w:p w14:paraId="501023BC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18/03/2025</w:t>
            </w:r>
          </w:p>
        </w:tc>
        <w:tc>
          <w:tcPr>
            <w:tcW w:w="802" w:type="pct"/>
          </w:tcPr>
          <w:p w14:paraId="1637D5A4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 Bank</w:t>
            </w:r>
          </w:p>
        </w:tc>
        <w:tc>
          <w:tcPr>
            <w:tcW w:w="939" w:type="pct"/>
          </w:tcPr>
          <w:p w14:paraId="770BAF18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Bank charges</w:t>
            </w:r>
          </w:p>
        </w:tc>
        <w:tc>
          <w:tcPr>
            <w:tcW w:w="797" w:type="pct"/>
          </w:tcPr>
          <w:p w14:paraId="1649269B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0F5AB797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4.25</w:t>
            </w:r>
          </w:p>
        </w:tc>
        <w:tc>
          <w:tcPr>
            <w:tcW w:w="752" w:type="pct"/>
          </w:tcPr>
          <w:p w14:paraId="2641E6EF" w14:textId="77777777" w:rsidR="00A75166" w:rsidRPr="00C55B4A" w:rsidRDefault="00A75166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990.48</w:t>
            </w:r>
          </w:p>
        </w:tc>
      </w:tr>
      <w:tr w:rsidR="002654DB" w:rsidRPr="00C55B4A" w14:paraId="7413FFE2" w14:textId="77777777" w:rsidTr="00A41F76">
        <w:tc>
          <w:tcPr>
            <w:tcW w:w="913" w:type="pct"/>
          </w:tcPr>
          <w:p w14:paraId="43D50B8A" w14:textId="3AE01074" w:rsidR="002654DB" w:rsidRPr="00C55B4A" w:rsidRDefault="00111E9A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23/03/2025</w:t>
            </w:r>
          </w:p>
        </w:tc>
        <w:tc>
          <w:tcPr>
            <w:tcW w:w="802" w:type="pct"/>
          </w:tcPr>
          <w:p w14:paraId="5F2881E0" w14:textId="7FCEA797" w:rsidR="002654DB" w:rsidRPr="00C55B4A" w:rsidRDefault="00111E9A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John Codd</w:t>
            </w:r>
          </w:p>
        </w:tc>
        <w:tc>
          <w:tcPr>
            <w:tcW w:w="939" w:type="pct"/>
          </w:tcPr>
          <w:p w14:paraId="300B58ED" w14:textId="3D461007" w:rsidR="002654DB" w:rsidRPr="00C55B4A" w:rsidRDefault="00111E9A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Path clearance</w:t>
            </w:r>
          </w:p>
        </w:tc>
        <w:tc>
          <w:tcPr>
            <w:tcW w:w="797" w:type="pct"/>
          </w:tcPr>
          <w:p w14:paraId="3E5F3AD0" w14:textId="77777777" w:rsidR="002654DB" w:rsidRPr="00C55B4A" w:rsidRDefault="002654DB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666018AC" w14:textId="2679224D" w:rsidR="002654DB" w:rsidRPr="00C55B4A" w:rsidRDefault="00111E9A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120.00</w:t>
            </w:r>
            <w:r w:rsidR="002723E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752" w:type="pct"/>
          </w:tcPr>
          <w:p w14:paraId="0F9F79E5" w14:textId="04972869" w:rsidR="002654DB" w:rsidRPr="00C55B4A" w:rsidRDefault="00111E9A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870.48</w:t>
            </w:r>
          </w:p>
        </w:tc>
      </w:tr>
      <w:tr w:rsidR="00250675" w:rsidRPr="00C55B4A" w14:paraId="06738924" w14:textId="77777777" w:rsidTr="00A41F76">
        <w:tc>
          <w:tcPr>
            <w:tcW w:w="913" w:type="pct"/>
          </w:tcPr>
          <w:p w14:paraId="25FB96F8" w14:textId="2F75C3B0" w:rsidR="00250675" w:rsidRPr="00C55B4A" w:rsidRDefault="00250675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25/03/2025</w:t>
            </w:r>
          </w:p>
        </w:tc>
        <w:tc>
          <w:tcPr>
            <w:tcW w:w="802" w:type="pct"/>
          </w:tcPr>
          <w:p w14:paraId="3FDB806F" w14:textId="0278BB39" w:rsidR="00250675" w:rsidRPr="00C55B4A" w:rsidRDefault="00250675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Sue Finlay</w:t>
            </w:r>
          </w:p>
        </w:tc>
        <w:tc>
          <w:tcPr>
            <w:tcW w:w="939" w:type="pct"/>
          </w:tcPr>
          <w:p w14:paraId="62DB0215" w14:textId="50FE77BE" w:rsidR="00250675" w:rsidRPr="00C55B4A" w:rsidRDefault="00250675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Clerks salary &amp; exp</w:t>
            </w:r>
          </w:p>
        </w:tc>
        <w:tc>
          <w:tcPr>
            <w:tcW w:w="797" w:type="pct"/>
          </w:tcPr>
          <w:p w14:paraId="06EBBEB7" w14:textId="77777777" w:rsidR="00250675" w:rsidRPr="00C55B4A" w:rsidRDefault="00250675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7" w:type="pct"/>
          </w:tcPr>
          <w:p w14:paraId="1D003937" w14:textId="2872B116" w:rsidR="00250675" w:rsidRPr="00C55B4A" w:rsidRDefault="00250675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109.69</w:t>
            </w:r>
          </w:p>
        </w:tc>
        <w:tc>
          <w:tcPr>
            <w:tcW w:w="752" w:type="pct"/>
          </w:tcPr>
          <w:p w14:paraId="2C9FB871" w14:textId="6C56CDCB" w:rsidR="00250675" w:rsidRPr="00C55B4A" w:rsidRDefault="003D2E38" w:rsidP="00EF0721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760.79</w:t>
            </w:r>
          </w:p>
        </w:tc>
      </w:tr>
    </w:tbl>
    <w:p w14:paraId="110F9BD6" w14:textId="0070E1B7" w:rsidR="002723E2" w:rsidRPr="002723E2" w:rsidRDefault="002723E2" w:rsidP="002723E2">
      <w:pPr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*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Item approved, but not budgeted for</w:t>
      </w:r>
      <w:r w:rsidR="00F07987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7697B069" w14:textId="1025B14D" w:rsidR="00E623F2" w:rsidRPr="00C55B4A" w:rsidRDefault="001C51F6" w:rsidP="001C51F6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BSA</w:t>
      </w:r>
      <w:r w:rsidR="00760F3A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E46E4B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46E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Approved.</w:t>
      </w:r>
    </w:p>
    <w:tbl>
      <w:tblPr>
        <w:tblStyle w:val="TableGrid"/>
        <w:tblW w:w="4285" w:type="pct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5"/>
        <w:gridCol w:w="1457"/>
      </w:tblGrid>
      <w:tr w:rsidR="00D07DC3" w:rsidRPr="00C55B4A" w14:paraId="0DC9C556" w14:textId="77777777" w:rsidTr="00D07DC3">
        <w:tc>
          <w:tcPr>
            <w:tcW w:w="833" w:type="pct"/>
          </w:tcPr>
          <w:p w14:paraId="3B136088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Date</w:t>
            </w:r>
          </w:p>
        </w:tc>
        <w:tc>
          <w:tcPr>
            <w:tcW w:w="833" w:type="pct"/>
          </w:tcPr>
          <w:p w14:paraId="716B024B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Destination</w:t>
            </w:r>
          </w:p>
        </w:tc>
        <w:tc>
          <w:tcPr>
            <w:tcW w:w="833" w:type="pct"/>
          </w:tcPr>
          <w:p w14:paraId="3143DCA0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Reason</w:t>
            </w:r>
          </w:p>
        </w:tc>
        <w:tc>
          <w:tcPr>
            <w:tcW w:w="833" w:type="pct"/>
          </w:tcPr>
          <w:p w14:paraId="1373B6D3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In</w:t>
            </w:r>
          </w:p>
        </w:tc>
        <w:tc>
          <w:tcPr>
            <w:tcW w:w="833" w:type="pct"/>
          </w:tcPr>
          <w:p w14:paraId="5939882E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Out</w:t>
            </w:r>
          </w:p>
        </w:tc>
        <w:tc>
          <w:tcPr>
            <w:tcW w:w="834" w:type="pct"/>
          </w:tcPr>
          <w:p w14:paraId="0F2A2A26" w14:textId="77777777" w:rsidR="00D07DC3" w:rsidRPr="00C55B4A" w:rsidRDefault="00D07DC3" w:rsidP="00A74863">
            <w:pPr>
              <w:rPr>
                <w:b/>
                <w:bCs/>
              </w:rPr>
            </w:pPr>
            <w:r w:rsidRPr="00C55B4A">
              <w:rPr>
                <w:b/>
                <w:bCs/>
              </w:rPr>
              <w:t>Balence</w:t>
            </w:r>
          </w:p>
        </w:tc>
      </w:tr>
      <w:tr w:rsidR="00D07DC3" w:rsidRPr="00C55B4A" w14:paraId="2329F22B" w14:textId="77777777" w:rsidTr="00D07DC3">
        <w:tc>
          <w:tcPr>
            <w:tcW w:w="833" w:type="pct"/>
          </w:tcPr>
          <w:p w14:paraId="10A42E17" w14:textId="77777777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09/01/2025</w:t>
            </w:r>
          </w:p>
        </w:tc>
        <w:tc>
          <w:tcPr>
            <w:tcW w:w="833" w:type="pct"/>
          </w:tcPr>
          <w:p w14:paraId="0588E487" w14:textId="77777777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</w:t>
            </w:r>
          </w:p>
        </w:tc>
        <w:tc>
          <w:tcPr>
            <w:tcW w:w="833" w:type="pct"/>
          </w:tcPr>
          <w:p w14:paraId="6FB3BD0C" w14:textId="77777777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833" w:type="pct"/>
          </w:tcPr>
          <w:p w14:paraId="5D68636D" w14:textId="661EADAB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10.14</w:t>
            </w:r>
          </w:p>
        </w:tc>
        <w:tc>
          <w:tcPr>
            <w:tcW w:w="833" w:type="pct"/>
          </w:tcPr>
          <w:p w14:paraId="08BB465C" w14:textId="41F955A8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4" w:type="pct"/>
          </w:tcPr>
          <w:p w14:paraId="1386F145" w14:textId="3D3DAE4E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12060.32</w:t>
            </w:r>
          </w:p>
        </w:tc>
      </w:tr>
      <w:tr w:rsidR="00D07DC3" w:rsidRPr="00C55B4A" w14:paraId="065B7740" w14:textId="77777777" w:rsidTr="00D07DC3">
        <w:tc>
          <w:tcPr>
            <w:tcW w:w="833" w:type="pct"/>
          </w:tcPr>
          <w:p w14:paraId="62D5B407" w14:textId="2DEEA698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09/02/2025</w:t>
            </w:r>
          </w:p>
        </w:tc>
        <w:tc>
          <w:tcPr>
            <w:tcW w:w="833" w:type="pct"/>
          </w:tcPr>
          <w:p w14:paraId="3B684FED" w14:textId="4539014A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</w:t>
            </w:r>
          </w:p>
        </w:tc>
        <w:tc>
          <w:tcPr>
            <w:tcW w:w="833" w:type="pct"/>
          </w:tcPr>
          <w:p w14:paraId="2BCF19B4" w14:textId="1470F7C0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833" w:type="pct"/>
          </w:tcPr>
          <w:p w14:paraId="4319E9BA" w14:textId="46C96477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10.57</w:t>
            </w:r>
          </w:p>
        </w:tc>
        <w:tc>
          <w:tcPr>
            <w:tcW w:w="833" w:type="pct"/>
          </w:tcPr>
          <w:p w14:paraId="54286E85" w14:textId="77777777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4" w:type="pct"/>
          </w:tcPr>
          <w:p w14:paraId="2E24B803" w14:textId="6D265362" w:rsidR="00D07DC3" w:rsidRPr="00C55B4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12070.89</w:t>
            </w:r>
          </w:p>
        </w:tc>
      </w:tr>
      <w:tr w:rsidR="00D07DC3" w:rsidRPr="000D01AA" w14:paraId="777FD023" w14:textId="77777777" w:rsidTr="00D07DC3">
        <w:tc>
          <w:tcPr>
            <w:tcW w:w="833" w:type="pct"/>
          </w:tcPr>
          <w:p w14:paraId="63E901A5" w14:textId="52096DBB" w:rsidR="00D07DC3" w:rsidRPr="000D01AA" w:rsidRDefault="002C0D8F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09/03/2025</w:t>
            </w:r>
          </w:p>
        </w:tc>
        <w:tc>
          <w:tcPr>
            <w:tcW w:w="833" w:type="pct"/>
          </w:tcPr>
          <w:p w14:paraId="7CF0FB44" w14:textId="112F2389" w:rsidR="00D07DC3" w:rsidRPr="000D01AA" w:rsidRDefault="002C0D8F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Lloyds</w:t>
            </w:r>
          </w:p>
        </w:tc>
        <w:tc>
          <w:tcPr>
            <w:tcW w:w="833" w:type="pct"/>
          </w:tcPr>
          <w:p w14:paraId="43E46839" w14:textId="011CFE58" w:rsidR="00D07DC3" w:rsidRPr="000D01AA" w:rsidRDefault="002C0D8F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833" w:type="pct"/>
          </w:tcPr>
          <w:p w14:paraId="2C7F2AC0" w14:textId="670B697D" w:rsidR="00D07DC3" w:rsidRPr="000D01AA" w:rsidRDefault="002C0D8F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9.26</w:t>
            </w:r>
          </w:p>
        </w:tc>
        <w:tc>
          <w:tcPr>
            <w:tcW w:w="833" w:type="pct"/>
          </w:tcPr>
          <w:p w14:paraId="2597CBA3" w14:textId="77777777" w:rsidR="00D07DC3" w:rsidRPr="000D01AA" w:rsidRDefault="00D07DC3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34" w:type="pct"/>
          </w:tcPr>
          <w:p w14:paraId="4B6BF56B" w14:textId="59720A08" w:rsidR="00D07DC3" w:rsidRPr="000D01AA" w:rsidRDefault="002C0D8F" w:rsidP="00A748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12080.</w:t>
            </w:r>
            <w:r w:rsidR="0088097C" w:rsidRPr="000D01A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</w:tr>
    </w:tbl>
    <w:p w14:paraId="71003CB9" w14:textId="37324FAC" w:rsidR="00E161B3" w:rsidRPr="00C55B4A" w:rsidRDefault="008F72A9" w:rsidP="0088097C">
      <w:pPr>
        <w:pStyle w:val="ListParagraph"/>
        <w:numPr>
          <w:ilvl w:val="0"/>
          <w:numId w:val="19"/>
        </w:num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Total balance in accounts: </w:t>
      </w:r>
      <w:r w:rsidR="009C20E0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£</w:t>
      </w:r>
      <w:r w:rsidR="0088097C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12840.94</w:t>
      </w:r>
    </w:p>
    <w:p w14:paraId="46A3C1AF" w14:textId="60F54179" w:rsidR="00922AE3" w:rsidRPr="00C55B4A" w:rsidRDefault="00922AE3" w:rsidP="00461D9C">
      <w:pPr>
        <w:pStyle w:val="ListParagraph"/>
        <w:numPr>
          <w:ilvl w:val="0"/>
          <w:numId w:val="43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accounts:</w:t>
      </w:r>
      <w:r w:rsidR="00E46E4B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46E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  <w:r w:rsidR="00416AD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(Appendix </w:t>
      </w:r>
      <w:r w:rsidR="00681703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</w:t>
      </w:r>
      <w:r w:rsidR="00416AD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I)</w:t>
      </w:r>
      <w:r w:rsidR="0037584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. CL </w:t>
      </w:r>
      <w:r w:rsidR="006A17E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had produced a sheet showing where the council had over and</w:t>
      </w:r>
      <w:r w:rsidR="00193B09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under spent on the budget (Appendix </w:t>
      </w:r>
      <w:r w:rsidR="00681703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</w:t>
      </w:r>
      <w:r w:rsidR="00416AD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II).</w:t>
      </w:r>
    </w:p>
    <w:p w14:paraId="5975B347" w14:textId="49690047" w:rsidR="00922AE3" w:rsidRPr="00C55B4A" w:rsidRDefault="00922AE3" w:rsidP="00461D9C">
      <w:pPr>
        <w:pStyle w:val="ListParagraph"/>
        <w:numPr>
          <w:ilvl w:val="0"/>
          <w:numId w:val="43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Ken Dunn as internal auditor</w:t>
      </w:r>
      <w:r w:rsidR="00E056B6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E46E4B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E46E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  <w:r w:rsidR="00A07D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, at a cost of £100.</w:t>
      </w:r>
    </w:p>
    <w:p w14:paraId="721C3287" w14:textId="58E218C9" w:rsidR="00E056B6" w:rsidRPr="00C55B4A" w:rsidRDefault="00E056B6" w:rsidP="00461D9C">
      <w:pPr>
        <w:pStyle w:val="ListParagraph"/>
        <w:numPr>
          <w:ilvl w:val="0"/>
          <w:numId w:val="43"/>
        </w:num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Risk Assessment:</w:t>
      </w:r>
      <w:r w:rsidR="00A07D4B"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A07D4B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Approved.</w:t>
      </w:r>
    </w:p>
    <w:p w14:paraId="1E8AA5C1" w14:textId="6D568510" w:rsidR="001D1B9E" w:rsidRPr="00C55B4A" w:rsidRDefault="005667AF" w:rsidP="009C4627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E161B3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18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9074B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Any other urgent business: </w:t>
      </w:r>
    </w:p>
    <w:p w14:paraId="66FCDF2D" w14:textId="48C58DE7" w:rsidR="00D27AD6" w:rsidRPr="00C55B4A" w:rsidRDefault="00D27AD6" w:rsidP="009C4627">
      <w:pPr>
        <w:spacing w:after="0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Footpaths: </w:t>
      </w:r>
      <w:r w:rsidR="00376701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Richard West (RW) raised some issues regarding the local footpaths with the council</w:t>
      </w:r>
      <w:r w:rsidR="00AC4612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The path behind Harolds Orchard has been recently cleared and RW has done some work on others himself.</w:t>
      </w:r>
      <w:r w:rsidR="00732097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He asked that the council could arrange this in future </w:t>
      </w:r>
      <w:r w:rsidR="0004412E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as it was rather heavy work. (To be discussed at next meeting).</w:t>
      </w:r>
      <w:r w:rsidR="00F365FF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In Mar</w:t>
      </w:r>
      <w:r w:rsidR="00C55B4A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c</w:t>
      </w:r>
      <w:r w:rsidR="00F365FF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h 2024 he had contacted WCC about the state of some footpaths</w:t>
      </w:r>
      <w:r w:rsidR="00D83734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; he contacted them again in May 2024 and Feb 2025. They had finally sent an inspector out</w:t>
      </w:r>
      <w:r w:rsidR="003949FC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(RB)</w:t>
      </w:r>
      <w:r w:rsidR="00042844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The stile on the path to Todenham on the far side of the Fosse needs attention</w:t>
      </w:r>
      <w:r w:rsidR="00F168F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; he had offered to install a kissing gate for the landowner, but this has been refused.</w:t>
      </w:r>
      <w:r w:rsidR="003949FC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There were a number of other issues RB raised</w:t>
      </w:r>
      <w:r w:rsidR="006059F5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which he was willing to follow up if the council agreed, which they did</w:t>
      </w:r>
      <w:r w:rsidR="00E44870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. There are a number of works already scheduled. The Council thanked Richard for his hard work on the footpaths over the past few years. CL asked if he </w:t>
      </w:r>
      <w:r w:rsidR="00831DC6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could let the council know of any points that were likely to need attention in the near future.</w:t>
      </w:r>
      <w:r w:rsidR="00046815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He said the Dairy Ground needed a new sign and the paths cleared.</w:t>
      </w:r>
    </w:p>
    <w:p w14:paraId="772CB413" w14:textId="2B259A95" w:rsidR="00E07F30" w:rsidRPr="00C55B4A" w:rsidRDefault="005667AF" w:rsidP="002A650D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</w:t>
      </w:r>
      <w:r w:rsidR="00236574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:1</w:t>
      </w:r>
      <w:r w:rsidR="00E161B3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9</w:t>
      </w:r>
      <w:r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1D1B9E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AD13BC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Councillor reports:</w:t>
      </w:r>
      <w:r w:rsidR="002C7C07" w:rsidRPr="00C55B4A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7190A172" w14:textId="399A834D" w:rsidR="003E1275" w:rsidRPr="00C55B4A" w:rsidRDefault="003E1275" w:rsidP="002A650D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Councillor Harvey: </w:t>
      </w: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TH supplied a report beforehand covering the following topics:</w:t>
      </w:r>
    </w:p>
    <w:p w14:paraId="1D543D22" w14:textId="336F820D" w:rsidR="003E1275" w:rsidRPr="00C55B4A" w:rsidRDefault="00875843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SDC &amp; Home upgrade </w:t>
      </w:r>
      <w:r w:rsidR="00053AB5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scheme</w:t>
      </w:r>
    </w:p>
    <w:p w14:paraId="79DB8828" w14:textId="2F91ECF2" w:rsidR="002C4D32" w:rsidRPr="00C55B4A" w:rsidRDefault="002C4D32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WCC Election &amp; SDC By-elections</w:t>
      </w:r>
      <w:r w:rsidR="00043069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1 May 2025</w:t>
      </w:r>
    </w:p>
    <w:p w14:paraId="6B1E40D3" w14:textId="562D1E24" w:rsidR="00043069" w:rsidRPr="00C55B4A" w:rsidRDefault="00043069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Visitor Information Centre</w:t>
      </w:r>
    </w:p>
    <w:p w14:paraId="0085DDD3" w14:textId="1019BC76" w:rsidR="00043069" w:rsidRPr="00C55B4A" w:rsidRDefault="00A0710B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Local Government Reorganization</w:t>
      </w:r>
    </w:p>
    <w:p w14:paraId="5E968450" w14:textId="394FD473" w:rsidR="00A0710B" w:rsidRPr="00C55B4A" w:rsidRDefault="00A0710B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Shipston Leisure Centre – Solar panels</w:t>
      </w:r>
    </w:p>
    <w:p w14:paraId="06BADB93" w14:textId="0FF95319" w:rsidR="00A0710B" w:rsidRPr="00C55B4A" w:rsidRDefault="001A7E73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South Warwickshire Local Plan – public consultation</w:t>
      </w:r>
    </w:p>
    <w:p w14:paraId="6D107D99" w14:textId="7C21E43F" w:rsidR="001A7E73" w:rsidRPr="00C55B4A" w:rsidRDefault="001A7E73" w:rsidP="007B0CF4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Routine workload</w:t>
      </w:r>
    </w:p>
    <w:p w14:paraId="60322669" w14:textId="0A9CC042" w:rsidR="001A7E73" w:rsidRPr="00C55B4A" w:rsidRDefault="007B0CF4" w:rsidP="002A650D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 full transcript is available from the clerk</w:t>
      </w:r>
      <w:r w:rsidR="00C8451F" w:rsidRPr="00C55B4A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3B84E657" w14:textId="4D4DFA22" w:rsidR="00933F47" w:rsidRPr="00C55B4A" w:rsidRDefault="005667AF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M25:</w:t>
      </w:r>
      <w:r w:rsidR="00E161B3" w:rsidRPr="00C55B4A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20</w:t>
      </w:r>
      <w:r w:rsidRPr="00C55B4A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933F47" w:rsidRPr="00C55B4A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Date of next meeting: </w:t>
      </w:r>
      <w:r w:rsidR="00933F47"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 </w:t>
      </w:r>
    </w:p>
    <w:p w14:paraId="2FD5A3AD" w14:textId="216FAFB4" w:rsidR="00697772" w:rsidRPr="00C55B4A" w:rsidRDefault="00DC607B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AGM: </w:t>
      </w:r>
      <w:bookmarkStart w:id="0" w:name="_Hlk195259820"/>
      <w:r w:rsidR="00C243A8"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 xml:space="preserve">7 May </w:t>
      </w:r>
      <w:r w:rsidR="00314B57"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2025, at  7 p.m. in the village hall</w:t>
      </w:r>
      <w:bookmarkEnd w:id="0"/>
    </w:p>
    <w:p w14:paraId="14A5C0C5" w14:textId="4ED853EF" w:rsidR="00314B57" w:rsidRPr="00C55B4A" w:rsidRDefault="00314B57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APA: </w:t>
      </w:r>
      <w:r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7 May 2025, immediately following the AGM in the village hall</w:t>
      </w:r>
    </w:p>
    <w:p w14:paraId="627C2DB9" w14:textId="554ED2E3" w:rsidR="00314B57" w:rsidRPr="00C55B4A" w:rsidRDefault="00314B57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Ordinary meeting: </w:t>
      </w:r>
      <w:r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7 May 2025, immediately following the APA in the village hall</w:t>
      </w:r>
      <w:r w:rsidR="00F8378C"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t>.</w:t>
      </w:r>
    </w:p>
    <w:p w14:paraId="49EECAC9" w14:textId="3E819E8A" w:rsidR="00F8378C" w:rsidRPr="00C55B4A" w:rsidRDefault="00F8378C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Appendix I</w:t>
      </w:r>
      <w:r w:rsidR="00023FE1"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: Suggestions for projects in the village:</w:t>
      </w:r>
    </w:p>
    <w:p w14:paraId="1696297D" w14:textId="5E7BC461" w:rsidR="00023FE1" w:rsidRPr="00C55B4A" w:rsidRDefault="00023FE1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lastRenderedPageBreak/>
        <w:t>Available from the clerk</w:t>
      </w:r>
    </w:p>
    <w:p w14:paraId="22140DCD" w14:textId="30992149" w:rsidR="00D440E3" w:rsidRPr="00C55B4A" w:rsidRDefault="008F6AD9" w:rsidP="00D440E3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>Appendix II</w:t>
      </w:r>
      <w:r w:rsidR="00D440E3" w:rsidRPr="00C55B4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D440E3" w:rsidRPr="00C55B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Summary receipts and payments account for year ended 31 March 2025 and 2024 for comparison</w:t>
      </w:r>
    </w:p>
    <w:p w14:paraId="2FC2BDD8" w14:textId="77777777" w:rsidR="00D440E3" w:rsidRPr="00C55B4A" w:rsidRDefault="00D440E3" w:rsidP="00D440E3">
      <w:pPr>
        <w:tabs>
          <w:tab w:val="left" w:pos="5387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2025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2024</w:t>
      </w:r>
    </w:p>
    <w:p w14:paraId="79006879" w14:textId="77777777" w:rsidR="00D440E3" w:rsidRPr="00C55B4A" w:rsidRDefault="00D440E3" w:rsidP="00D440E3">
      <w:pPr>
        <w:tabs>
          <w:tab w:val="left" w:pos="5103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Receipts</w:t>
      </w:r>
    </w:p>
    <w:p w14:paraId="1FB4D987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Precept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7000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6300</w:t>
      </w:r>
    </w:p>
    <w:p w14:paraId="7809D559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 Interest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del w:id="1" w:author="Sue Finlay" w:date="2019-04-06T09:50:00Z">
        <w:r w:rsidRPr="00C55B4A" w:rsidDel="00A52EAE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2.48</w:delText>
        </w:r>
      </w:del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117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81</w:t>
      </w:r>
    </w:p>
    <w:p w14:paraId="2C4AB836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Allotments rent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330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330</w:t>
      </w:r>
    </w:p>
    <w:p w14:paraId="4989B347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VAT 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502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296</w:t>
      </w:r>
    </w:p>
    <w:p w14:paraId="42AF8575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Coronation income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`132</w:t>
      </w:r>
    </w:p>
    <w:p w14:paraId="629FAB19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receipts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7949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7553</w:t>
      </w:r>
      <w:del w:id="2" w:author="Sue Finlay" w:date="2019-04-06T09:51:00Z">
        <w:r w:rsidRPr="00C55B4A" w:rsidDel="00A52EAE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58.22</w:delText>
        </w:r>
      </w:del>
    </w:p>
    <w:p w14:paraId="2273D6DE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06D4FE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Payments</w:t>
      </w:r>
    </w:p>
    <w:p w14:paraId="0E260605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Clerk’s salary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2542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2223</w:t>
      </w:r>
    </w:p>
    <w:p w14:paraId="63C196F3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 Administration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410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438</w:t>
      </w:r>
    </w:p>
    <w:p w14:paraId="14C8DDC5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Computer equipment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265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</w:p>
    <w:p w14:paraId="78F07AD9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Annual Audit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80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70</w:t>
      </w:r>
    </w:p>
    <w:p w14:paraId="3CA5BE15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Insurance Premium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773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747</w:t>
      </w:r>
    </w:p>
    <w:p w14:paraId="3D7A1128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Village Hall Hire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69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53</w:t>
      </w:r>
    </w:p>
    <w:p w14:paraId="0EF10A18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Training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</w:p>
    <w:p w14:paraId="501CF709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Village Maintenance</w:t>
      </w:r>
    </w:p>
    <w:p w14:paraId="023DF694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Grass cutting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1920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1920</w:t>
      </w:r>
    </w:p>
    <w:p w14:paraId="1E294B3B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Village Maintenance</w:t>
      </w:r>
      <w:r w:rsidRPr="00C55B4A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195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323</w:t>
      </w:r>
    </w:p>
    <w:p w14:paraId="3137EA82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Play area expenses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1849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215</w:t>
      </w:r>
    </w:p>
    <w:p w14:paraId="492C4010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Village equipment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175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349</w:t>
      </w:r>
    </w:p>
    <w:p w14:paraId="41A2808D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 fees and expenses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126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119</w:t>
      </w:r>
    </w:p>
    <w:p w14:paraId="122A79CB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Allotment expenses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574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</w:p>
    <w:p w14:paraId="028F08B0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Subscriptions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254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35</w:t>
      </w:r>
    </w:p>
    <w:p w14:paraId="444CF44C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 chargers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</w:p>
    <w:p w14:paraId="5744CF78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Election costs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  <w:r w:rsidRPr="00C55B4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  <w:t>0</w:t>
      </w:r>
    </w:p>
    <w:p w14:paraId="05D8007F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Total expenses</w:t>
      </w:r>
      <w:r w:rsidRPr="00C55B4A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ab/>
      </w:r>
      <w:r w:rsidRPr="00C55B4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9232</w:t>
      </w:r>
      <w:r w:rsidRPr="00C55B4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  <w:t>6667</w:t>
      </w:r>
      <w:del w:id="3" w:author="Sue Finlay" w:date="2019-03-23T11:39:00Z">
        <w:r w:rsidRPr="00C55B4A" w:rsidDel="0026478A">
          <w:rPr>
            <w:rFonts w:ascii="Times New Roman" w:eastAsia="Times New Roman" w:hAnsi="Times New Roman" w:cs="Times New Roman"/>
            <w:b/>
            <w:bCs/>
            <w:color w:val="FF0000"/>
            <w:kern w:val="0"/>
            <w:sz w:val="24"/>
            <w:szCs w:val="24"/>
            <w14:ligatures w14:val="none"/>
          </w:rPr>
          <w:delText>93</w:delText>
        </w:r>
      </w:del>
    </w:p>
    <w:p w14:paraId="4A97A9B4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56469E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Balance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del w:id="4" w:author="Sue Finlay" w:date="2019-03-23T11:39:00Z">
        <w:r w:rsidRPr="00C55B4A" w:rsidDel="0026478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delText>13007.29</w:delText>
        </w:r>
      </w:del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-1283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886</w:t>
      </w:r>
    </w:p>
    <w:p w14:paraId="03DFE847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DEAD35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Opening balance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14133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13247</w:t>
      </w:r>
    </w:p>
    <w:p w14:paraId="5CA793AF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97AB7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Closing balance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12850</w:t>
      </w: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`14133</w:t>
      </w:r>
    </w:p>
    <w:p w14:paraId="694585A9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2593AA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Account balences</w:t>
      </w:r>
    </w:p>
    <w:p w14:paraId="5B9EB07B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Lloyds account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760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796</w:t>
      </w:r>
    </w:p>
    <w:p w14:paraId="71E542B6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Play area account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3966</w:t>
      </w:r>
    </w:p>
    <w:p w14:paraId="033D2CC4" w14:textId="77777777" w:rsidR="00D440E3" w:rsidRPr="00C55B4A" w:rsidRDefault="00D440E3" w:rsidP="00D440E3">
      <w:pPr>
        <w:tabs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BSA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12080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9031</w:t>
      </w:r>
    </w:p>
    <w:p w14:paraId="5CEB1D5D" w14:textId="77777777" w:rsidR="00D440E3" w:rsidRPr="00C55B4A" w:rsidRDefault="00D440E3" w:rsidP="00D440E3">
      <w:pPr>
        <w:tabs>
          <w:tab w:val="left" w:pos="540"/>
          <w:tab w:val="right" w:pos="6096"/>
          <w:tab w:val="right" w:pos="7230"/>
          <w:tab w:val="righ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Petty cash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11</w:t>
      </w:r>
      <w:r w:rsidRPr="00C5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11</w:t>
      </w:r>
    </w:p>
    <w:p w14:paraId="10B143AB" w14:textId="77777777" w:rsidR="00CB0758" w:rsidRPr="00C55B4A" w:rsidRDefault="00CB075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692C629D" w14:textId="1A677E20" w:rsidR="004D74D1" w:rsidRPr="00C55B4A" w:rsidRDefault="00CB0758" w:rsidP="004D74D1">
      <w:pPr>
        <w:spacing w:after="0" w:line="240" w:lineRule="auto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>Appendix III</w:t>
      </w:r>
      <w:r w:rsidRPr="00C55B4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:</w:t>
      </w:r>
      <w:r w:rsidR="004D74D1" w:rsidRPr="00C55B4A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r w:rsidR="004D74D1" w:rsidRPr="00C55B4A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2025 Now expected/Actual</w:t>
      </w:r>
      <w:r w:rsidR="004D74D1" w:rsidRPr="00C55B4A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ab/>
      </w:r>
    </w:p>
    <w:tbl>
      <w:tblPr>
        <w:tblW w:w="96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85"/>
        <w:gridCol w:w="1152"/>
        <w:gridCol w:w="1786"/>
        <w:gridCol w:w="222"/>
        <w:gridCol w:w="1500"/>
        <w:gridCol w:w="222"/>
        <w:gridCol w:w="1740"/>
        <w:gridCol w:w="1152"/>
      </w:tblGrid>
      <w:tr w:rsidR="007C5595" w:rsidRPr="00C55B4A" w14:paraId="18F9C9F2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381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3A03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649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1187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60FA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371B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6601718D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5192A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32857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6168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Now expected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976B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A609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Actual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F69A7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52953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Difference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F2028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0688EE14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11F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38E6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B4B0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93EC1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9406B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8F53B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A04A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better/(worse)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1825" w14:textId="77777777" w:rsidR="007C5595" w:rsidRPr="00C55B4A" w:rsidRDefault="007C5595" w:rsidP="007C55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14EBA8A7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364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A1B4A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5AE4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B2C0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49A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B62D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6467D4EB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1BA47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Clerk’s salary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04B1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4DE67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50909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5C29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6C15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3DA5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09884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7C2FC80E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3AD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895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B76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71B7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4AD05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730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62DBA05C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AC3C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Administration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E4A0C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B7671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B9CD9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D1BD4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7C8A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3A2E3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C8F8B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5DF22B75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D39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56D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47FA5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B01D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13D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E7A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56A4CBAD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A2024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Rent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C97D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9408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8C5A9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9432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3E04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2952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1106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2FDC9309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6840B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44574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95A78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7394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EC145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9390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7D318D47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9889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Bank charges/interest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59890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A8928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89E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2B8CF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8B3E5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11BD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74652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09857872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E6A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EC3A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3B00F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60E9B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446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D83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592D5692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654F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74DE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95B70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BC05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C79D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88390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C079F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4CE1F32C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09E3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B240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2F7B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5FE0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FE3A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BCCF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5D1FB813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AAC9D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Maintenance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BD67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055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9EAC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8F6D1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16A98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32BAE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F593F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31B935AD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AA37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FB66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7C2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F67A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E5CCC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B39B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03A9B5E5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CF029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62539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A466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825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73B86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34252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17F0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71BFD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1EDA443E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C4C5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845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32087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AED8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663DF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657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1837549D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8CE1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76B2C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76BE0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231A3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71C13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C0EB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1E42B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B1593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5367528A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5C4F5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Actual expense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1AE23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6B54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3D9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3E662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A023C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6936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4A052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0B5B204C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4F93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Expected expense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9344" w14:textId="77777777" w:rsidR="007C5595" w:rsidRPr="00C55B4A" w:rsidRDefault="007C5595" w:rsidP="007C559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81E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56F9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D7E2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5784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B4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549E" w14:textId="77777777" w:rsidR="007C5595" w:rsidRPr="00C55B4A" w:rsidRDefault="007C5595" w:rsidP="007C559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5595" w:rsidRPr="00C55B4A" w14:paraId="2894BBCE" w14:textId="77777777" w:rsidTr="004D74D1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B07E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9A40C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24C4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6D31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B9930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9C9B" w14:textId="77777777" w:rsidR="007C5595" w:rsidRPr="00C55B4A" w:rsidRDefault="007C5595" w:rsidP="007C5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CF58AFA" w14:textId="77777777" w:rsidR="007C5595" w:rsidRPr="00C55B4A" w:rsidRDefault="007C5595" w:rsidP="007C5595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9897683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bookmarkStart w:id="5" w:name="_Hlk149917328"/>
      <w:bookmarkStart w:id="6" w:name="_Hlk194750096"/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These minutes were approved at the ordinary meeting of Stretton-on-Fosse Parish Council held on:</w:t>
      </w:r>
    </w:p>
    <w:p w14:paraId="29946EEF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E709DAB" w14:textId="3E60B24A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7 </w:t>
      </w:r>
      <w:r w:rsidR="00155082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May</w:t>
      </w: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2025</w:t>
      </w:r>
    </w:p>
    <w:p w14:paraId="015D709B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at:</w:t>
      </w:r>
    </w:p>
    <w:p w14:paraId="78B5A8B9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6C16A6CF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Stretton-on-Fosse Village Hall at 7.30 p.m.</w:t>
      </w:r>
    </w:p>
    <w:p w14:paraId="3C0A4444" w14:textId="77777777" w:rsidR="00A2773F" w:rsidRPr="00A2773F" w:rsidRDefault="00A2773F" w:rsidP="00A277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70E9C249" w14:textId="77777777" w:rsidR="00A2773F" w:rsidRPr="00A2773F" w:rsidRDefault="00A2773F" w:rsidP="00A2773F">
      <w:pPr>
        <w:tabs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Signed</w:t>
      </w: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  <w:t>(Chairman)</w:t>
      </w:r>
    </w:p>
    <w:p w14:paraId="52CF65B3" w14:textId="77777777" w:rsidR="00A2773F" w:rsidRPr="00A2773F" w:rsidRDefault="00A2773F" w:rsidP="00A2773F">
      <w:pPr>
        <w:tabs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797D758A" w14:textId="66131637" w:rsidR="00A2773F" w:rsidRPr="00A2773F" w:rsidRDefault="00A2773F" w:rsidP="00A27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Date: </w:t>
      </w:r>
      <w:bookmarkEnd w:id="5"/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r w:rsidR="00155082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7 May</w:t>
      </w:r>
      <w:r w:rsidRPr="00A2773F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2025</w:t>
      </w:r>
      <w:bookmarkEnd w:id="6"/>
    </w:p>
    <w:p w14:paraId="42D2618A" w14:textId="0920E145" w:rsidR="00D440E3" w:rsidRPr="00C55B4A" w:rsidRDefault="00D440E3" w:rsidP="00D440E3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  <w:r w:rsidRPr="00C55B4A"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  <w:br w:type="page"/>
      </w:r>
    </w:p>
    <w:p w14:paraId="3B9AAB0E" w14:textId="1BF4B311" w:rsidR="008F6AD9" w:rsidRPr="00C55B4A" w:rsidRDefault="008F6AD9" w:rsidP="00E5337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1E680C5F" w14:textId="77777777" w:rsidR="00AD7372" w:rsidRPr="00C55B4A" w:rsidRDefault="00AD7372" w:rsidP="00E53372">
      <w:pPr>
        <w:spacing w:after="0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p w14:paraId="513CCFD7" w14:textId="4ADD4A52" w:rsidR="00AD7372" w:rsidRPr="00592F9B" w:rsidRDefault="00AD7372" w:rsidP="00AD7372">
      <w:pPr>
        <w:spacing w:after="0"/>
        <w:rPr>
          <w:rFonts w:asciiTheme="majorHAnsi" w:eastAsia="Times New Roman" w:hAnsiTheme="majorHAnsi" w:cstheme="majorHAnsi"/>
          <w:kern w:val="0"/>
          <w:sz w:val="24"/>
          <w:szCs w:val="24"/>
          <w:lang w:eastAsia="en-GB"/>
          <w14:ligatures w14:val="none"/>
        </w:rPr>
      </w:pPr>
    </w:p>
    <w:sectPr w:rsidR="00AD7372" w:rsidRPr="00592F9B" w:rsidSect="00BE5AE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523"/>
    <w:multiLevelType w:val="hybridMultilevel"/>
    <w:tmpl w:val="3B1E3B18"/>
    <w:lvl w:ilvl="0" w:tplc="0066B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3724A"/>
    <w:multiLevelType w:val="hybridMultilevel"/>
    <w:tmpl w:val="C03A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24B"/>
    <w:multiLevelType w:val="hybridMultilevel"/>
    <w:tmpl w:val="899491C8"/>
    <w:lvl w:ilvl="0" w:tplc="239C5F7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910353C"/>
    <w:multiLevelType w:val="hybridMultilevel"/>
    <w:tmpl w:val="18FA7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51DA3"/>
    <w:multiLevelType w:val="hybridMultilevel"/>
    <w:tmpl w:val="7C6A8756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D46858"/>
    <w:multiLevelType w:val="hybridMultilevel"/>
    <w:tmpl w:val="D9763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B30"/>
    <w:multiLevelType w:val="hybridMultilevel"/>
    <w:tmpl w:val="1E2E4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93802"/>
    <w:multiLevelType w:val="hybridMultilevel"/>
    <w:tmpl w:val="B9A4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74EA"/>
    <w:multiLevelType w:val="hybridMultilevel"/>
    <w:tmpl w:val="1066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22F74"/>
    <w:multiLevelType w:val="hybridMultilevel"/>
    <w:tmpl w:val="DB4E0020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5775"/>
    <w:multiLevelType w:val="hybridMultilevel"/>
    <w:tmpl w:val="633417F8"/>
    <w:lvl w:ilvl="0" w:tplc="2966B40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2BAC"/>
    <w:multiLevelType w:val="hybridMultilevel"/>
    <w:tmpl w:val="48229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5D7E"/>
    <w:multiLevelType w:val="hybridMultilevel"/>
    <w:tmpl w:val="BB428AF6"/>
    <w:lvl w:ilvl="0" w:tplc="685E6E0E">
      <w:start w:val="1"/>
      <w:numFmt w:val="lowerLetter"/>
      <w:lvlText w:val="(%1)"/>
      <w:lvlJc w:val="center"/>
      <w:pPr>
        <w:ind w:left="644" w:hanging="360"/>
      </w:pPr>
      <w:rPr>
        <w:rFonts w:ascii="inherit" w:eastAsia="Times New Roman" w:hAnsi="inherit" w:cs="Times New Roman" w:hint="default"/>
        <w:b w:val="0"/>
        <w:bCs w:val="0"/>
        <w:i/>
        <w:iCs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A1E62"/>
    <w:multiLevelType w:val="multilevel"/>
    <w:tmpl w:val="7FC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77513"/>
    <w:multiLevelType w:val="hybridMultilevel"/>
    <w:tmpl w:val="3F88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3185A"/>
    <w:multiLevelType w:val="multilevel"/>
    <w:tmpl w:val="B9C416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66B0E"/>
    <w:multiLevelType w:val="hybridMultilevel"/>
    <w:tmpl w:val="179E73C8"/>
    <w:lvl w:ilvl="0" w:tplc="25F829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C06C8"/>
    <w:multiLevelType w:val="multilevel"/>
    <w:tmpl w:val="C9E637BA"/>
    <w:lvl w:ilvl="0">
      <w:start w:val="1"/>
      <w:numFmt w:val="lowerLetter"/>
      <w:lvlText w:val="(%1)"/>
      <w:lvlJc w:val="center"/>
      <w:pPr>
        <w:tabs>
          <w:tab w:val="num" w:pos="1070"/>
        </w:tabs>
        <w:ind w:left="107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 w15:restartNumberingAfterBreak="0">
    <w:nsid w:val="44DB4FB7"/>
    <w:multiLevelType w:val="hybridMultilevel"/>
    <w:tmpl w:val="CA92DB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540EA"/>
    <w:multiLevelType w:val="hybridMultilevel"/>
    <w:tmpl w:val="D4F08672"/>
    <w:lvl w:ilvl="0" w:tplc="7E0C2C60">
      <w:start w:val="1"/>
      <w:numFmt w:val="lowerLetter"/>
      <w:lvlText w:val="(%1)"/>
      <w:lvlJc w:val="center"/>
      <w:pPr>
        <w:ind w:left="360" w:hanging="360"/>
      </w:pPr>
      <w:rPr>
        <w:rFonts w:ascii="inherit" w:eastAsia="Times New Roman" w:hAnsi="inherit" w:cs="Times New Roman" w:hint="default"/>
        <w:b w:val="0"/>
        <w:bCs w:val="0"/>
        <w:i w:val="0"/>
        <w:iCs w:val="0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8F4C29"/>
    <w:multiLevelType w:val="hybridMultilevel"/>
    <w:tmpl w:val="2C3ECB40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25B1E"/>
    <w:multiLevelType w:val="hybridMultilevel"/>
    <w:tmpl w:val="D19A922A"/>
    <w:lvl w:ilvl="0" w:tplc="A8487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81D74"/>
    <w:multiLevelType w:val="hybridMultilevel"/>
    <w:tmpl w:val="26A03B76"/>
    <w:lvl w:ilvl="0" w:tplc="373C71E6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73FC2"/>
    <w:multiLevelType w:val="multilevel"/>
    <w:tmpl w:val="87B480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63117"/>
    <w:multiLevelType w:val="hybridMultilevel"/>
    <w:tmpl w:val="CA56FD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5A1A61"/>
    <w:multiLevelType w:val="hybridMultilevel"/>
    <w:tmpl w:val="D2AA84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811689"/>
    <w:multiLevelType w:val="hybridMultilevel"/>
    <w:tmpl w:val="574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1D4"/>
    <w:multiLevelType w:val="hybridMultilevel"/>
    <w:tmpl w:val="E3ACF542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74262"/>
    <w:multiLevelType w:val="hybridMultilevel"/>
    <w:tmpl w:val="58A29CC6"/>
    <w:lvl w:ilvl="0" w:tplc="0D2C8E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082D"/>
    <w:multiLevelType w:val="multilevel"/>
    <w:tmpl w:val="8D58E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B09CB"/>
    <w:multiLevelType w:val="hybridMultilevel"/>
    <w:tmpl w:val="AD52D3D6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0DCD"/>
    <w:multiLevelType w:val="multilevel"/>
    <w:tmpl w:val="2B468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94096"/>
    <w:multiLevelType w:val="hybridMultilevel"/>
    <w:tmpl w:val="15B4DF1A"/>
    <w:lvl w:ilvl="0" w:tplc="248EAFC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F3B44"/>
    <w:multiLevelType w:val="hybridMultilevel"/>
    <w:tmpl w:val="C7DE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80ED4"/>
    <w:multiLevelType w:val="hybridMultilevel"/>
    <w:tmpl w:val="2D64A13A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71681"/>
    <w:multiLevelType w:val="hybridMultilevel"/>
    <w:tmpl w:val="072C703A"/>
    <w:lvl w:ilvl="0" w:tplc="7E0C2C60">
      <w:start w:val="1"/>
      <w:numFmt w:val="lowerLetter"/>
      <w:lvlText w:val="(%1)"/>
      <w:lvlJc w:val="center"/>
      <w:pPr>
        <w:ind w:left="107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2FA6614"/>
    <w:multiLevelType w:val="hybridMultilevel"/>
    <w:tmpl w:val="F55C71B4"/>
    <w:lvl w:ilvl="0" w:tplc="A3FA2A38">
      <w:start w:val="1"/>
      <w:numFmt w:val="lowerLetter"/>
      <w:lvlText w:val="(%1)"/>
      <w:lvlJc w:val="left"/>
      <w:pPr>
        <w:ind w:left="356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7" w15:restartNumberingAfterBreak="0">
    <w:nsid w:val="65B92BDA"/>
    <w:multiLevelType w:val="hybridMultilevel"/>
    <w:tmpl w:val="F34433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5342B"/>
    <w:multiLevelType w:val="hybridMultilevel"/>
    <w:tmpl w:val="00AC0694"/>
    <w:lvl w:ilvl="0" w:tplc="0809001B">
      <w:start w:val="1"/>
      <w:numFmt w:val="lowerRoman"/>
      <w:lvlText w:val="%1."/>
      <w:lvlJc w:val="righ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9F80DC3"/>
    <w:multiLevelType w:val="multilevel"/>
    <w:tmpl w:val="505AFF40"/>
    <w:lvl w:ilvl="0">
      <w:start w:val="1"/>
      <w:numFmt w:val="lowerLetter"/>
      <w:lvlText w:val="(%1)"/>
      <w:lvlJc w:val="center"/>
      <w:pPr>
        <w:tabs>
          <w:tab w:val="num" w:pos="720"/>
        </w:tabs>
        <w:ind w:left="720" w:hanging="360"/>
      </w:pPr>
      <w:rPr>
        <w:rFonts w:ascii="inherit" w:eastAsia="Times New Roman" w:hAnsi="inherit" w:cs="Times New Roman" w:hint="default"/>
        <w:i w:val="0"/>
        <w:iCs w:val="0"/>
        <w:color w:val="3C3C3C"/>
        <w:sz w:val="27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B091A"/>
    <w:multiLevelType w:val="hybridMultilevel"/>
    <w:tmpl w:val="BEFE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471CF"/>
    <w:multiLevelType w:val="hybridMultilevel"/>
    <w:tmpl w:val="91340908"/>
    <w:lvl w:ilvl="0" w:tplc="F5EC1D9E">
      <w:start w:val="4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A261E1"/>
    <w:multiLevelType w:val="hybridMultilevel"/>
    <w:tmpl w:val="6F6281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6630BD0"/>
    <w:multiLevelType w:val="multilevel"/>
    <w:tmpl w:val="A1108A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D55B3"/>
    <w:multiLevelType w:val="multilevel"/>
    <w:tmpl w:val="D63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823359">
    <w:abstractNumId w:val="29"/>
  </w:num>
  <w:num w:numId="2" w16cid:durableId="768433015">
    <w:abstractNumId w:val="23"/>
  </w:num>
  <w:num w:numId="3" w16cid:durableId="725489348">
    <w:abstractNumId w:val="31"/>
  </w:num>
  <w:num w:numId="4" w16cid:durableId="316107231">
    <w:abstractNumId w:val="15"/>
  </w:num>
  <w:num w:numId="5" w16cid:durableId="1312297092">
    <w:abstractNumId w:val="43"/>
  </w:num>
  <w:num w:numId="6" w16cid:durableId="1335181169">
    <w:abstractNumId w:val="39"/>
  </w:num>
  <w:num w:numId="7" w16cid:durableId="593247406">
    <w:abstractNumId w:val="17"/>
  </w:num>
  <w:num w:numId="8" w16cid:durableId="1069306776">
    <w:abstractNumId w:val="19"/>
  </w:num>
  <w:num w:numId="9" w16cid:durableId="906955554">
    <w:abstractNumId w:val="27"/>
  </w:num>
  <w:num w:numId="10" w16cid:durableId="834151796">
    <w:abstractNumId w:val="1"/>
  </w:num>
  <w:num w:numId="11" w16cid:durableId="1502508358">
    <w:abstractNumId w:val="35"/>
  </w:num>
  <w:num w:numId="12" w16cid:durableId="465511812">
    <w:abstractNumId w:val="42"/>
  </w:num>
  <w:num w:numId="13" w16cid:durableId="1558782821">
    <w:abstractNumId w:val="4"/>
  </w:num>
  <w:num w:numId="14" w16cid:durableId="170729783">
    <w:abstractNumId w:val="38"/>
  </w:num>
  <w:num w:numId="15" w16cid:durableId="1758549100">
    <w:abstractNumId w:val="36"/>
  </w:num>
  <w:num w:numId="16" w16cid:durableId="1406142852">
    <w:abstractNumId w:val="14"/>
  </w:num>
  <w:num w:numId="17" w16cid:durableId="403837665">
    <w:abstractNumId w:val="40"/>
  </w:num>
  <w:num w:numId="18" w16cid:durableId="1092749857">
    <w:abstractNumId w:val="21"/>
  </w:num>
  <w:num w:numId="19" w16cid:durableId="1187208822">
    <w:abstractNumId w:val="2"/>
  </w:num>
  <w:num w:numId="20" w16cid:durableId="817577742">
    <w:abstractNumId w:val="8"/>
  </w:num>
  <w:num w:numId="21" w16cid:durableId="27488570">
    <w:abstractNumId w:val="22"/>
  </w:num>
  <w:num w:numId="22" w16cid:durableId="40567556">
    <w:abstractNumId w:val="34"/>
  </w:num>
  <w:num w:numId="23" w16cid:durableId="675882096">
    <w:abstractNumId w:val="28"/>
  </w:num>
  <w:num w:numId="24" w16cid:durableId="1788112993">
    <w:abstractNumId w:val="10"/>
  </w:num>
  <w:num w:numId="25" w16cid:durableId="790442029">
    <w:abstractNumId w:val="33"/>
  </w:num>
  <w:num w:numId="26" w16cid:durableId="516889208">
    <w:abstractNumId w:val="16"/>
  </w:num>
  <w:num w:numId="27" w16cid:durableId="493692531">
    <w:abstractNumId w:val="26"/>
  </w:num>
  <w:num w:numId="28" w16cid:durableId="532377404">
    <w:abstractNumId w:val="32"/>
  </w:num>
  <w:num w:numId="29" w16cid:durableId="884295466">
    <w:abstractNumId w:val="20"/>
  </w:num>
  <w:num w:numId="30" w16cid:durableId="500775559">
    <w:abstractNumId w:val="41"/>
  </w:num>
  <w:num w:numId="31" w16cid:durableId="864443747">
    <w:abstractNumId w:val="30"/>
  </w:num>
  <w:num w:numId="32" w16cid:durableId="825632017">
    <w:abstractNumId w:val="12"/>
  </w:num>
  <w:num w:numId="33" w16cid:durableId="891379924">
    <w:abstractNumId w:val="37"/>
  </w:num>
  <w:num w:numId="34" w16cid:durableId="353069714">
    <w:abstractNumId w:val="7"/>
  </w:num>
  <w:num w:numId="35" w16cid:durableId="1093279504">
    <w:abstractNumId w:val="5"/>
  </w:num>
  <w:num w:numId="36" w16cid:durableId="663557626">
    <w:abstractNumId w:val="44"/>
  </w:num>
  <w:num w:numId="37" w16cid:durableId="1151097177">
    <w:abstractNumId w:val="25"/>
  </w:num>
  <w:num w:numId="38" w16cid:durableId="641277856">
    <w:abstractNumId w:val="13"/>
  </w:num>
  <w:num w:numId="39" w16cid:durableId="1490167968">
    <w:abstractNumId w:val="3"/>
  </w:num>
  <w:num w:numId="40" w16cid:durableId="999390193">
    <w:abstractNumId w:val="6"/>
  </w:num>
  <w:num w:numId="41" w16cid:durableId="1883974773">
    <w:abstractNumId w:val="24"/>
  </w:num>
  <w:num w:numId="42" w16cid:durableId="697581850">
    <w:abstractNumId w:val="18"/>
  </w:num>
  <w:num w:numId="43" w16cid:durableId="922450928">
    <w:abstractNumId w:val="9"/>
  </w:num>
  <w:num w:numId="44" w16cid:durableId="2103526270">
    <w:abstractNumId w:val="0"/>
  </w:num>
  <w:num w:numId="45" w16cid:durableId="16559904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e Finlay">
    <w15:presenceInfo w15:providerId="None" w15:userId="Sue Finl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7"/>
    <w:rsid w:val="000027A2"/>
    <w:rsid w:val="00011BD2"/>
    <w:rsid w:val="0001516D"/>
    <w:rsid w:val="00023FE1"/>
    <w:rsid w:val="00026705"/>
    <w:rsid w:val="00031FD5"/>
    <w:rsid w:val="00042844"/>
    <w:rsid w:val="00043069"/>
    <w:rsid w:val="000431FC"/>
    <w:rsid w:val="0004412E"/>
    <w:rsid w:val="00046815"/>
    <w:rsid w:val="00053AB5"/>
    <w:rsid w:val="000550B1"/>
    <w:rsid w:val="000570AA"/>
    <w:rsid w:val="00060296"/>
    <w:rsid w:val="000610E7"/>
    <w:rsid w:val="000630DB"/>
    <w:rsid w:val="0006353B"/>
    <w:rsid w:val="00067452"/>
    <w:rsid w:val="00073C77"/>
    <w:rsid w:val="00080418"/>
    <w:rsid w:val="00081E27"/>
    <w:rsid w:val="000912C1"/>
    <w:rsid w:val="00091457"/>
    <w:rsid w:val="00091786"/>
    <w:rsid w:val="0009332E"/>
    <w:rsid w:val="00094BA6"/>
    <w:rsid w:val="00096B8A"/>
    <w:rsid w:val="000B1C51"/>
    <w:rsid w:val="000B6C37"/>
    <w:rsid w:val="000B7E97"/>
    <w:rsid w:val="000C3754"/>
    <w:rsid w:val="000D01AA"/>
    <w:rsid w:val="000D54D3"/>
    <w:rsid w:val="000D568C"/>
    <w:rsid w:val="000F1EB4"/>
    <w:rsid w:val="000F28C4"/>
    <w:rsid w:val="000F2E3C"/>
    <w:rsid w:val="000F7C72"/>
    <w:rsid w:val="001012CE"/>
    <w:rsid w:val="0010558A"/>
    <w:rsid w:val="001057F6"/>
    <w:rsid w:val="00105976"/>
    <w:rsid w:val="00110253"/>
    <w:rsid w:val="00111E9A"/>
    <w:rsid w:val="0011255E"/>
    <w:rsid w:val="0011604D"/>
    <w:rsid w:val="001172B8"/>
    <w:rsid w:val="001209C8"/>
    <w:rsid w:val="00127C4C"/>
    <w:rsid w:val="00137089"/>
    <w:rsid w:val="00142E47"/>
    <w:rsid w:val="00142F4E"/>
    <w:rsid w:val="001454A3"/>
    <w:rsid w:val="001478CE"/>
    <w:rsid w:val="00150CE5"/>
    <w:rsid w:val="001511C8"/>
    <w:rsid w:val="001518B2"/>
    <w:rsid w:val="00152FBE"/>
    <w:rsid w:val="00155082"/>
    <w:rsid w:val="001550B8"/>
    <w:rsid w:val="00155C86"/>
    <w:rsid w:val="001567E9"/>
    <w:rsid w:val="00162BE6"/>
    <w:rsid w:val="00164E7D"/>
    <w:rsid w:val="001662BE"/>
    <w:rsid w:val="00170BF8"/>
    <w:rsid w:val="001714CB"/>
    <w:rsid w:val="0017192A"/>
    <w:rsid w:val="00180854"/>
    <w:rsid w:val="00181FC6"/>
    <w:rsid w:val="0018248E"/>
    <w:rsid w:val="00182C11"/>
    <w:rsid w:val="00191D2D"/>
    <w:rsid w:val="00193296"/>
    <w:rsid w:val="00193B09"/>
    <w:rsid w:val="00194417"/>
    <w:rsid w:val="00194708"/>
    <w:rsid w:val="00197471"/>
    <w:rsid w:val="001A7E73"/>
    <w:rsid w:val="001B0212"/>
    <w:rsid w:val="001B4649"/>
    <w:rsid w:val="001B58EF"/>
    <w:rsid w:val="001B6521"/>
    <w:rsid w:val="001B7EE7"/>
    <w:rsid w:val="001C0B85"/>
    <w:rsid w:val="001C389E"/>
    <w:rsid w:val="001C3A94"/>
    <w:rsid w:val="001C51F6"/>
    <w:rsid w:val="001D1B9E"/>
    <w:rsid w:val="001D79D4"/>
    <w:rsid w:val="001E2E76"/>
    <w:rsid w:val="001E78F2"/>
    <w:rsid w:val="001F550D"/>
    <w:rsid w:val="001F6261"/>
    <w:rsid w:val="001F7EE3"/>
    <w:rsid w:val="0020005C"/>
    <w:rsid w:val="00204BD5"/>
    <w:rsid w:val="002108D9"/>
    <w:rsid w:val="0021135D"/>
    <w:rsid w:val="0021579C"/>
    <w:rsid w:val="00222C85"/>
    <w:rsid w:val="0022313E"/>
    <w:rsid w:val="002271E3"/>
    <w:rsid w:val="00231796"/>
    <w:rsid w:val="00235633"/>
    <w:rsid w:val="00236574"/>
    <w:rsid w:val="00236ED9"/>
    <w:rsid w:val="00237F87"/>
    <w:rsid w:val="0024752F"/>
    <w:rsid w:val="00250675"/>
    <w:rsid w:val="002516EC"/>
    <w:rsid w:val="00251B98"/>
    <w:rsid w:val="00253116"/>
    <w:rsid w:val="00253D0D"/>
    <w:rsid w:val="002654DB"/>
    <w:rsid w:val="0026728E"/>
    <w:rsid w:val="00267C8D"/>
    <w:rsid w:val="002723E2"/>
    <w:rsid w:val="00272D1E"/>
    <w:rsid w:val="0027549C"/>
    <w:rsid w:val="00275820"/>
    <w:rsid w:val="0027680F"/>
    <w:rsid w:val="00281039"/>
    <w:rsid w:val="0028420A"/>
    <w:rsid w:val="00285BBB"/>
    <w:rsid w:val="002950EE"/>
    <w:rsid w:val="0029527E"/>
    <w:rsid w:val="002A012F"/>
    <w:rsid w:val="002A1120"/>
    <w:rsid w:val="002A2E5A"/>
    <w:rsid w:val="002A3AC6"/>
    <w:rsid w:val="002A650D"/>
    <w:rsid w:val="002B484C"/>
    <w:rsid w:val="002B6913"/>
    <w:rsid w:val="002B6DED"/>
    <w:rsid w:val="002C0D8F"/>
    <w:rsid w:val="002C4D32"/>
    <w:rsid w:val="002C5380"/>
    <w:rsid w:val="002C7C07"/>
    <w:rsid w:val="002D6B3C"/>
    <w:rsid w:val="002D7AED"/>
    <w:rsid w:val="002D7BC5"/>
    <w:rsid w:val="002E539E"/>
    <w:rsid w:val="002E5F81"/>
    <w:rsid w:val="002E7257"/>
    <w:rsid w:val="002F2C5E"/>
    <w:rsid w:val="002F340A"/>
    <w:rsid w:val="002F4542"/>
    <w:rsid w:val="002F6E5B"/>
    <w:rsid w:val="00303E0B"/>
    <w:rsid w:val="00304645"/>
    <w:rsid w:val="00305B44"/>
    <w:rsid w:val="00314B57"/>
    <w:rsid w:val="0031684F"/>
    <w:rsid w:val="00321B5A"/>
    <w:rsid w:val="00326124"/>
    <w:rsid w:val="00326E46"/>
    <w:rsid w:val="00332898"/>
    <w:rsid w:val="00333C30"/>
    <w:rsid w:val="0033468A"/>
    <w:rsid w:val="00334885"/>
    <w:rsid w:val="003408E6"/>
    <w:rsid w:val="0034167D"/>
    <w:rsid w:val="00343E66"/>
    <w:rsid w:val="0034677E"/>
    <w:rsid w:val="00346EE3"/>
    <w:rsid w:val="003530AF"/>
    <w:rsid w:val="003653F3"/>
    <w:rsid w:val="00375842"/>
    <w:rsid w:val="00376701"/>
    <w:rsid w:val="00393E5E"/>
    <w:rsid w:val="003949FC"/>
    <w:rsid w:val="00394D5C"/>
    <w:rsid w:val="00395878"/>
    <w:rsid w:val="003A2CAC"/>
    <w:rsid w:val="003A2F23"/>
    <w:rsid w:val="003B24DA"/>
    <w:rsid w:val="003B35C9"/>
    <w:rsid w:val="003B43DD"/>
    <w:rsid w:val="003B4C8F"/>
    <w:rsid w:val="003B5C1F"/>
    <w:rsid w:val="003B76BF"/>
    <w:rsid w:val="003C4BED"/>
    <w:rsid w:val="003C6C0F"/>
    <w:rsid w:val="003D049E"/>
    <w:rsid w:val="003D2E38"/>
    <w:rsid w:val="003D42F4"/>
    <w:rsid w:val="003D5D16"/>
    <w:rsid w:val="003D6BF8"/>
    <w:rsid w:val="003D7BCA"/>
    <w:rsid w:val="003E07E4"/>
    <w:rsid w:val="003E1137"/>
    <w:rsid w:val="003E1275"/>
    <w:rsid w:val="003E25A1"/>
    <w:rsid w:val="003E655B"/>
    <w:rsid w:val="003F52A0"/>
    <w:rsid w:val="003F550D"/>
    <w:rsid w:val="004053C6"/>
    <w:rsid w:val="0041687E"/>
    <w:rsid w:val="00416ADE"/>
    <w:rsid w:val="00423989"/>
    <w:rsid w:val="004247F4"/>
    <w:rsid w:val="00424A76"/>
    <w:rsid w:val="00433FCC"/>
    <w:rsid w:val="00434004"/>
    <w:rsid w:val="004406C1"/>
    <w:rsid w:val="0044302D"/>
    <w:rsid w:val="00445897"/>
    <w:rsid w:val="00450D80"/>
    <w:rsid w:val="00451B64"/>
    <w:rsid w:val="0045332E"/>
    <w:rsid w:val="00453511"/>
    <w:rsid w:val="0045393A"/>
    <w:rsid w:val="00460924"/>
    <w:rsid w:val="00461ADD"/>
    <w:rsid w:val="00461D9C"/>
    <w:rsid w:val="00461FA1"/>
    <w:rsid w:val="00462086"/>
    <w:rsid w:val="00463EA2"/>
    <w:rsid w:val="004658A7"/>
    <w:rsid w:val="00477F20"/>
    <w:rsid w:val="00477F3C"/>
    <w:rsid w:val="00480BF6"/>
    <w:rsid w:val="00490858"/>
    <w:rsid w:val="004931FB"/>
    <w:rsid w:val="0049603A"/>
    <w:rsid w:val="004968DB"/>
    <w:rsid w:val="004A2D41"/>
    <w:rsid w:val="004A34DC"/>
    <w:rsid w:val="004A42C2"/>
    <w:rsid w:val="004A4797"/>
    <w:rsid w:val="004A4ABB"/>
    <w:rsid w:val="004A5082"/>
    <w:rsid w:val="004B2236"/>
    <w:rsid w:val="004B5036"/>
    <w:rsid w:val="004B52B1"/>
    <w:rsid w:val="004B57BB"/>
    <w:rsid w:val="004C059F"/>
    <w:rsid w:val="004D1B56"/>
    <w:rsid w:val="004D739E"/>
    <w:rsid w:val="004D74D1"/>
    <w:rsid w:val="004D7EAF"/>
    <w:rsid w:val="004E163C"/>
    <w:rsid w:val="004E47FE"/>
    <w:rsid w:val="004E4BF6"/>
    <w:rsid w:val="004F006C"/>
    <w:rsid w:val="004F14AF"/>
    <w:rsid w:val="004F1CBB"/>
    <w:rsid w:val="004F310D"/>
    <w:rsid w:val="004F35D3"/>
    <w:rsid w:val="004F3ACD"/>
    <w:rsid w:val="004F7584"/>
    <w:rsid w:val="0050363A"/>
    <w:rsid w:val="005066B5"/>
    <w:rsid w:val="00507815"/>
    <w:rsid w:val="00511207"/>
    <w:rsid w:val="005122A2"/>
    <w:rsid w:val="00515530"/>
    <w:rsid w:val="005201BA"/>
    <w:rsid w:val="005218B8"/>
    <w:rsid w:val="00523B3A"/>
    <w:rsid w:val="00525BF9"/>
    <w:rsid w:val="00526F3B"/>
    <w:rsid w:val="00531844"/>
    <w:rsid w:val="00536FF0"/>
    <w:rsid w:val="00537D9B"/>
    <w:rsid w:val="0054446B"/>
    <w:rsid w:val="00551291"/>
    <w:rsid w:val="00562914"/>
    <w:rsid w:val="00563553"/>
    <w:rsid w:val="005659EB"/>
    <w:rsid w:val="005667AF"/>
    <w:rsid w:val="00572908"/>
    <w:rsid w:val="00576FD9"/>
    <w:rsid w:val="0058486C"/>
    <w:rsid w:val="00592F9B"/>
    <w:rsid w:val="005979B2"/>
    <w:rsid w:val="005A2135"/>
    <w:rsid w:val="005A2ADD"/>
    <w:rsid w:val="005A2AEA"/>
    <w:rsid w:val="005A2B69"/>
    <w:rsid w:val="005B0E07"/>
    <w:rsid w:val="005B5CA2"/>
    <w:rsid w:val="005B7602"/>
    <w:rsid w:val="005C3554"/>
    <w:rsid w:val="005D4552"/>
    <w:rsid w:val="005D503C"/>
    <w:rsid w:val="005D5B00"/>
    <w:rsid w:val="005D6E14"/>
    <w:rsid w:val="005E0BD3"/>
    <w:rsid w:val="005E0CBD"/>
    <w:rsid w:val="005E24E2"/>
    <w:rsid w:val="005E2DA6"/>
    <w:rsid w:val="005F1373"/>
    <w:rsid w:val="005F53F6"/>
    <w:rsid w:val="00602703"/>
    <w:rsid w:val="006042C9"/>
    <w:rsid w:val="006059F5"/>
    <w:rsid w:val="00607222"/>
    <w:rsid w:val="006103BF"/>
    <w:rsid w:val="00610420"/>
    <w:rsid w:val="00612583"/>
    <w:rsid w:val="006132E4"/>
    <w:rsid w:val="00613E9C"/>
    <w:rsid w:val="00617F17"/>
    <w:rsid w:val="00621B4E"/>
    <w:rsid w:val="0062698A"/>
    <w:rsid w:val="00630F45"/>
    <w:rsid w:val="006315FA"/>
    <w:rsid w:val="0063282D"/>
    <w:rsid w:val="00632DFF"/>
    <w:rsid w:val="00635647"/>
    <w:rsid w:val="00637882"/>
    <w:rsid w:val="00640CF5"/>
    <w:rsid w:val="0064130B"/>
    <w:rsid w:val="00641CDB"/>
    <w:rsid w:val="00642E8F"/>
    <w:rsid w:val="00647467"/>
    <w:rsid w:val="00650E5A"/>
    <w:rsid w:val="00650F92"/>
    <w:rsid w:val="00653986"/>
    <w:rsid w:val="0065551B"/>
    <w:rsid w:val="0066174D"/>
    <w:rsid w:val="00662CEC"/>
    <w:rsid w:val="00663372"/>
    <w:rsid w:val="00665842"/>
    <w:rsid w:val="00674C0D"/>
    <w:rsid w:val="00681703"/>
    <w:rsid w:val="006858D9"/>
    <w:rsid w:val="00693ECC"/>
    <w:rsid w:val="00697772"/>
    <w:rsid w:val="006A16BC"/>
    <w:rsid w:val="006A17E7"/>
    <w:rsid w:val="006B1997"/>
    <w:rsid w:val="006B21B2"/>
    <w:rsid w:val="006B555F"/>
    <w:rsid w:val="006C26B2"/>
    <w:rsid w:val="006C5623"/>
    <w:rsid w:val="006C6AB4"/>
    <w:rsid w:val="006C7172"/>
    <w:rsid w:val="006D0207"/>
    <w:rsid w:val="006D221B"/>
    <w:rsid w:val="006D5CAB"/>
    <w:rsid w:val="006E05A1"/>
    <w:rsid w:val="006E3BF7"/>
    <w:rsid w:val="006E62D8"/>
    <w:rsid w:val="006E7EEB"/>
    <w:rsid w:val="006F3773"/>
    <w:rsid w:val="006F751F"/>
    <w:rsid w:val="00701B7D"/>
    <w:rsid w:val="00703BE0"/>
    <w:rsid w:val="00705346"/>
    <w:rsid w:val="00721303"/>
    <w:rsid w:val="00722C8F"/>
    <w:rsid w:val="007255DD"/>
    <w:rsid w:val="00726259"/>
    <w:rsid w:val="007268E2"/>
    <w:rsid w:val="00727052"/>
    <w:rsid w:val="007306C7"/>
    <w:rsid w:val="00730CE3"/>
    <w:rsid w:val="00732097"/>
    <w:rsid w:val="00737E44"/>
    <w:rsid w:val="00740776"/>
    <w:rsid w:val="00740D63"/>
    <w:rsid w:val="007457B0"/>
    <w:rsid w:val="007467CD"/>
    <w:rsid w:val="007473B6"/>
    <w:rsid w:val="0074790E"/>
    <w:rsid w:val="007479F4"/>
    <w:rsid w:val="00751635"/>
    <w:rsid w:val="00751E7B"/>
    <w:rsid w:val="0075277C"/>
    <w:rsid w:val="00755FDA"/>
    <w:rsid w:val="00760F3A"/>
    <w:rsid w:val="00763F18"/>
    <w:rsid w:val="007646E0"/>
    <w:rsid w:val="00766C25"/>
    <w:rsid w:val="00772689"/>
    <w:rsid w:val="00774CDA"/>
    <w:rsid w:val="00775948"/>
    <w:rsid w:val="00781C7F"/>
    <w:rsid w:val="00790CEC"/>
    <w:rsid w:val="00793B32"/>
    <w:rsid w:val="00797B50"/>
    <w:rsid w:val="007A04E3"/>
    <w:rsid w:val="007A0C8D"/>
    <w:rsid w:val="007A3164"/>
    <w:rsid w:val="007A710B"/>
    <w:rsid w:val="007A7585"/>
    <w:rsid w:val="007B0CF4"/>
    <w:rsid w:val="007B4A0A"/>
    <w:rsid w:val="007B55EB"/>
    <w:rsid w:val="007B601A"/>
    <w:rsid w:val="007B6041"/>
    <w:rsid w:val="007C2531"/>
    <w:rsid w:val="007C5595"/>
    <w:rsid w:val="007D09E7"/>
    <w:rsid w:val="007D12FF"/>
    <w:rsid w:val="007D5FFB"/>
    <w:rsid w:val="007E12CA"/>
    <w:rsid w:val="007E6297"/>
    <w:rsid w:val="007F01EB"/>
    <w:rsid w:val="007F0287"/>
    <w:rsid w:val="007F5583"/>
    <w:rsid w:val="008063A2"/>
    <w:rsid w:val="008102E3"/>
    <w:rsid w:val="00810395"/>
    <w:rsid w:val="008116AE"/>
    <w:rsid w:val="008167AA"/>
    <w:rsid w:val="008223F5"/>
    <w:rsid w:val="00823AD0"/>
    <w:rsid w:val="00824026"/>
    <w:rsid w:val="00830022"/>
    <w:rsid w:val="00831DC6"/>
    <w:rsid w:val="008332AE"/>
    <w:rsid w:val="0085321F"/>
    <w:rsid w:val="00856167"/>
    <w:rsid w:val="008562B1"/>
    <w:rsid w:val="00861F9A"/>
    <w:rsid w:val="00863E43"/>
    <w:rsid w:val="0087074E"/>
    <w:rsid w:val="00875843"/>
    <w:rsid w:val="0087671B"/>
    <w:rsid w:val="0088097C"/>
    <w:rsid w:val="0088411D"/>
    <w:rsid w:val="008875A1"/>
    <w:rsid w:val="00887BC0"/>
    <w:rsid w:val="00890C74"/>
    <w:rsid w:val="00894215"/>
    <w:rsid w:val="00897576"/>
    <w:rsid w:val="008A115E"/>
    <w:rsid w:val="008A3AA0"/>
    <w:rsid w:val="008A4A3C"/>
    <w:rsid w:val="008A5BAB"/>
    <w:rsid w:val="008A5C1C"/>
    <w:rsid w:val="008A6607"/>
    <w:rsid w:val="008B120F"/>
    <w:rsid w:val="008B19D1"/>
    <w:rsid w:val="008B3660"/>
    <w:rsid w:val="008B674B"/>
    <w:rsid w:val="008C0E96"/>
    <w:rsid w:val="008C3CE2"/>
    <w:rsid w:val="008C5B30"/>
    <w:rsid w:val="008C743A"/>
    <w:rsid w:val="008D5442"/>
    <w:rsid w:val="008D5A9E"/>
    <w:rsid w:val="008E01E9"/>
    <w:rsid w:val="008E10CB"/>
    <w:rsid w:val="008E55CE"/>
    <w:rsid w:val="008F5F3D"/>
    <w:rsid w:val="008F6AD9"/>
    <w:rsid w:val="008F6D16"/>
    <w:rsid w:val="008F72A9"/>
    <w:rsid w:val="008F7CEA"/>
    <w:rsid w:val="00904088"/>
    <w:rsid w:val="009074B7"/>
    <w:rsid w:val="009076C9"/>
    <w:rsid w:val="00907BF6"/>
    <w:rsid w:val="00911FED"/>
    <w:rsid w:val="00912878"/>
    <w:rsid w:val="009154D8"/>
    <w:rsid w:val="0091576A"/>
    <w:rsid w:val="009213E7"/>
    <w:rsid w:val="00922AE3"/>
    <w:rsid w:val="00923770"/>
    <w:rsid w:val="009255FE"/>
    <w:rsid w:val="00926677"/>
    <w:rsid w:val="00926A06"/>
    <w:rsid w:val="00933F47"/>
    <w:rsid w:val="00935289"/>
    <w:rsid w:val="00940593"/>
    <w:rsid w:val="00943932"/>
    <w:rsid w:val="00946F19"/>
    <w:rsid w:val="00947527"/>
    <w:rsid w:val="00950AB2"/>
    <w:rsid w:val="00951565"/>
    <w:rsid w:val="009562B5"/>
    <w:rsid w:val="00957C36"/>
    <w:rsid w:val="00957DE1"/>
    <w:rsid w:val="00963F4B"/>
    <w:rsid w:val="009658E8"/>
    <w:rsid w:val="00966968"/>
    <w:rsid w:val="00976F21"/>
    <w:rsid w:val="0098004D"/>
    <w:rsid w:val="00980C25"/>
    <w:rsid w:val="00982104"/>
    <w:rsid w:val="00986BDD"/>
    <w:rsid w:val="009938ED"/>
    <w:rsid w:val="00996DA3"/>
    <w:rsid w:val="009A5FF2"/>
    <w:rsid w:val="009A6ACB"/>
    <w:rsid w:val="009A7C99"/>
    <w:rsid w:val="009A7CAF"/>
    <w:rsid w:val="009B234A"/>
    <w:rsid w:val="009B26E1"/>
    <w:rsid w:val="009B574D"/>
    <w:rsid w:val="009B61B9"/>
    <w:rsid w:val="009B627E"/>
    <w:rsid w:val="009C0418"/>
    <w:rsid w:val="009C20E0"/>
    <w:rsid w:val="009C324A"/>
    <w:rsid w:val="009C4627"/>
    <w:rsid w:val="009C7708"/>
    <w:rsid w:val="009D1BF1"/>
    <w:rsid w:val="009D279A"/>
    <w:rsid w:val="009D43B6"/>
    <w:rsid w:val="009D6C09"/>
    <w:rsid w:val="009D7D8A"/>
    <w:rsid w:val="009E18D5"/>
    <w:rsid w:val="009E31C8"/>
    <w:rsid w:val="009E48E1"/>
    <w:rsid w:val="009E496E"/>
    <w:rsid w:val="009E6A4E"/>
    <w:rsid w:val="009E7C34"/>
    <w:rsid w:val="009F6678"/>
    <w:rsid w:val="00A0371C"/>
    <w:rsid w:val="00A0710B"/>
    <w:rsid w:val="00A07D4B"/>
    <w:rsid w:val="00A14002"/>
    <w:rsid w:val="00A17B90"/>
    <w:rsid w:val="00A245DB"/>
    <w:rsid w:val="00A2583F"/>
    <w:rsid w:val="00A25873"/>
    <w:rsid w:val="00A2773F"/>
    <w:rsid w:val="00A32C63"/>
    <w:rsid w:val="00A41F76"/>
    <w:rsid w:val="00A52128"/>
    <w:rsid w:val="00A53F42"/>
    <w:rsid w:val="00A5485A"/>
    <w:rsid w:val="00A55E94"/>
    <w:rsid w:val="00A56254"/>
    <w:rsid w:val="00A57F44"/>
    <w:rsid w:val="00A60F87"/>
    <w:rsid w:val="00A61AA8"/>
    <w:rsid w:val="00A637DD"/>
    <w:rsid w:val="00A669DE"/>
    <w:rsid w:val="00A714A4"/>
    <w:rsid w:val="00A72839"/>
    <w:rsid w:val="00A73663"/>
    <w:rsid w:val="00A745C0"/>
    <w:rsid w:val="00A75166"/>
    <w:rsid w:val="00A75BE7"/>
    <w:rsid w:val="00A82EED"/>
    <w:rsid w:val="00A85E80"/>
    <w:rsid w:val="00A90847"/>
    <w:rsid w:val="00A951F2"/>
    <w:rsid w:val="00A96CAF"/>
    <w:rsid w:val="00A971AC"/>
    <w:rsid w:val="00AA262F"/>
    <w:rsid w:val="00AB0389"/>
    <w:rsid w:val="00AB22CB"/>
    <w:rsid w:val="00AB68B0"/>
    <w:rsid w:val="00AC065D"/>
    <w:rsid w:val="00AC1A82"/>
    <w:rsid w:val="00AC3492"/>
    <w:rsid w:val="00AC4612"/>
    <w:rsid w:val="00AC5B7B"/>
    <w:rsid w:val="00AC697A"/>
    <w:rsid w:val="00AD0278"/>
    <w:rsid w:val="00AD0373"/>
    <w:rsid w:val="00AD037F"/>
    <w:rsid w:val="00AD13BC"/>
    <w:rsid w:val="00AD68E1"/>
    <w:rsid w:val="00AD7372"/>
    <w:rsid w:val="00AF270F"/>
    <w:rsid w:val="00AF2850"/>
    <w:rsid w:val="00B0088F"/>
    <w:rsid w:val="00B03C84"/>
    <w:rsid w:val="00B06869"/>
    <w:rsid w:val="00B07200"/>
    <w:rsid w:val="00B101C2"/>
    <w:rsid w:val="00B15CFE"/>
    <w:rsid w:val="00B22D80"/>
    <w:rsid w:val="00B23EBA"/>
    <w:rsid w:val="00B25808"/>
    <w:rsid w:val="00B25DFB"/>
    <w:rsid w:val="00B2769C"/>
    <w:rsid w:val="00B31689"/>
    <w:rsid w:val="00B353AF"/>
    <w:rsid w:val="00B356D3"/>
    <w:rsid w:val="00B379D7"/>
    <w:rsid w:val="00B40FA2"/>
    <w:rsid w:val="00B4169C"/>
    <w:rsid w:val="00B41770"/>
    <w:rsid w:val="00B461DD"/>
    <w:rsid w:val="00B55211"/>
    <w:rsid w:val="00B56304"/>
    <w:rsid w:val="00B7057B"/>
    <w:rsid w:val="00B70D9C"/>
    <w:rsid w:val="00B758D2"/>
    <w:rsid w:val="00B829E8"/>
    <w:rsid w:val="00B975E7"/>
    <w:rsid w:val="00B9780A"/>
    <w:rsid w:val="00B97CD3"/>
    <w:rsid w:val="00BA0BE4"/>
    <w:rsid w:val="00BA6A2F"/>
    <w:rsid w:val="00BA6F45"/>
    <w:rsid w:val="00BB085B"/>
    <w:rsid w:val="00BB0DF0"/>
    <w:rsid w:val="00BB3B77"/>
    <w:rsid w:val="00BC005B"/>
    <w:rsid w:val="00BC187C"/>
    <w:rsid w:val="00BC2F62"/>
    <w:rsid w:val="00BC36A8"/>
    <w:rsid w:val="00BC46B3"/>
    <w:rsid w:val="00BD01BA"/>
    <w:rsid w:val="00BD0F32"/>
    <w:rsid w:val="00BD4AF8"/>
    <w:rsid w:val="00BD4EB0"/>
    <w:rsid w:val="00BD5E4D"/>
    <w:rsid w:val="00BD6677"/>
    <w:rsid w:val="00BD6CDC"/>
    <w:rsid w:val="00BE5AE7"/>
    <w:rsid w:val="00BF1AA6"/>
    <w:rsid w:val="00BF227C"/>
    <w:rsid w:val="00BF41F7"/>
    <w:rsid w:val="00BF551D"/>
    <w:rsid w:val="00C00983"/>
    <w:rsid w:val="00C03AD5"/>
    <w:rsid w:val="00C058CF"/>
    <w:rsid w:val="00C12791"/>
    <w:rsid w:val="00C13CE8"/>
    <w:rsid w:val="00C14357"/>
    <w:rsid w:val="00C159E7"/>
    <w:rsid w:val="00C22E30"/>
    <w:rsid w:val="00C243A8"/>
    <w:rsid w:val="00C24DCD"/>
    <w:rsid w:val="00C252D6"/>
    <w:rsid w:val="00C2634A"/>
    <w:rsid w:val="00C350B0"/>
    <w:rsid w:val="00C3667D"/>
    <w:rsid w:val="00C4071D"/>
    <w:rsid w:val="00C45857"/>
    <w:rsid w:val="00C47BE1"/>
    <w:rsid w:val="00C47E53"/>
    <w:rsid w:val="00C55B4A"/>
    <w:rsid w:val="00C65CC4"/>
    <w:rsid w:val="00C67A46"/>
    <w:rsid w:val="00C748E3"/>
    <w:rsid w:val="00C77E6F"/>
    <w:rsid w:val="00C80EA3"/>
    <w:rsid w:val="00C81FE0"/>
    <w:rsid w:val="00C8247E"/>
    <w:rsid w:val="00C836E5"/>
    <w:rsid w:val="00C83FA4"/>
    <w:rsid w:val="00C8451F"/>
    <w:rsid w:val="00C86300"/>
    <w:rsid w:val="00C87E78"/>
    <w:rsid w:val="00C944E0"/>
    <w:rsid w:val="00C94DF0"/>
    <w:rsid w:val="00C9632F"/>
    <w:rsid w:val="00C96C65"/>
    <w:rsid w:val="00C971E5"/>
    <w:rsid w:val="00CA07B6"/>
    <w:rsid w:val="00CA0A5B"/>
    <w:rsid w:val="00CA0B32"/>
    <w:rsid w:val="00CA4838"/>
    <w:rsid w:val="00CB0758"/>
    <w:rsid w:val="00CB1CDC"/>
    <w:rsid w:val="00CB48C3"/>
    <w:rsid w:val="00CB4AAA"/>
    <w:rsid w:val="00CB6404"/>
    <w:rsid w:val="00CB73F8"/>
    <w:rsid w:val="00CC0925"/>
    <w:rsid w:val="00CC1FE2"/>
    <w:rsid w:val="00CC6324"/>
    <w:rsid w:val="00CC71E8"/>
    <w:rsid w:val="00CE046A"/>
    <w:rsid w:val="00CE0887"/>
    <w:rsid w:val="00CE0C3F"/>
    <w:rsid w:val="00CE36A4"/>
    <w:rsid w:val="00CE4AC7"/>
    <w:rsid w:val="00CE507D"/>
    <w:rsid w:val="00CE521F"/>
    <w:rsid w:val="00CF073E"/>
    <w:rsid w:val="00CF0D2C"/>
    <w:rsid w:val="00CF35E5"/>
    <w:rsid w:val="00CF4F4B"/>
    <w:rsid w:val="00CF627D"/>
    <w:rsid w:val="00D00200"/>
    <w:rsid w:val="00D00931"/>
    <w:rsid w:val="00D01BB7"/>
    <w:rsid w:val="00D03EFD"/>
    <w:rsid w:val="00D057CB"/>
    <w:rsid w:val="00D07C66"/>
    <w:rsid w:val="00D07DC3"/>
    <w:rsid w:val="00D13EC9"/>
    <w:rsid w:val="00D14618"/>
    <w:rsid w:val="00D15069"/>
    <w:rsid w:val="00D24764"/>
    <w:rsid w:val="00D27AD6"/>
    <w:rsid w:val="00D4188C"/>
    <w:rsid w:val="00D433B1"/>
    <w:rsid w:val="00D440E3"/>
    <w:rsid w:val="00D4583A"/>
    <w:rsid w:val="00D55BA3"/>
    <w:rsid w:val="00D70C33"/>
    <w:rsid w:val="00D73456"/>
    <w:rsid w:val="00D80579"/>
    <w:rsid w:val="00D80FE2"/>
    <w:rsid w:val="00D83734"/>
    <w:rsid w:val="00D84862"/>
    <w:rsid w:val="00D8604B"/>
    <w:rsid w:val="00D86A4C"/>
    <w:rsid w:val="00D87E45"/>
    <w:rsid w:val="00D91722"/>
    <w:rsid w:val="00D95DB4"/>
    <w:rsid w:val="00D96225"/>
    <w:rsid w:val="00DA153B"/>
    <w:rsid w:val="00DA5FF9"/>
    <w:rsid w:val="00DA643E"/>
    <w:rsid w:val="00DB2710"/>
    <w:rsid w:val="00DC607B"/>
    <w:rsid w:val="00DD2DF6"/>
    <w:rsid w:val="00DD2E48"/>
    <w:rsid w:val="00DD4D76"/>
    <w:rsid w:val="00DD6F55"/>
    <w:rsid w:val="00DD7FE3"/>
    <w:rsid w:val="00DE6D51"/>
    <w:rsid w:val="00DF2408"/>
    <w:rsid w:val="00DF249F"/>
    <w:rsid w:val="00E04627"/>
    <w:rsid w:val="00E056B6"/>
    <w:rsid w:val="00E07F30"/>
    <w:rsid w:val="00E12274"/>
    <w:rsid w:val="00E1466C"/>
    <w:rsid w:val="00E161B3"/>
    <w:rsid w:val="00E202D9"/>
    <w:rsid w:val="00E205FB"/>
    <w:rsid w:val="00E23C7A"/>
    <w:rsid w:val="00E26C75"/>
    <w:rsid w:val="00E33914"/>
    <w:rsid w:val="00E44050"/>
    <w:rsid w:val="00E44870"/>
    <w:rsid w:val="00E460E9"/>
    <w:rsid w:val="00E46E4B"/>
    <w:rsid w:val="00E505B1"/>
    <w:rsid w:val="00E511C1"/>
    <w:rsid w:val="00E524DA"/>
    <w:rsid w:val="00E53372"/>
    <w:rsid w:val="00E559C2"/>
    <w:rsid w:val="00E5790A"/>
    <w:rsid w:val="00E61128"/>
    <w:rsid w:val="00E61EDB"/>
    <w:rsid w:val="00E623F2"/>
    <w:rsid w:val="00E7152E"/>
    <w:rsid w:val="00E7283F"/>
    <w:rsid w:val="00E7500B"/>
    <w:rsid w:val="00E8045A"/>
    <w:rsid w:val="00E820B9"/>
    <w:rsid w:val="00E831CC"/>
    <w:rsid w:val="00E84838"/>
    <w:rsid w:val="00E85AF5"/>
    <w:rsid w:val="00E85F73"/>
    <w:rsid w:val="00E860DB"/>
    <w:rsid w:val="00E96C9B"/>
    <w:rsid w:val="00EA154E"/>
    <w:rsid w:val="00EA6938"/>
    <w:rsid w:val="00EB0263"/>
    <w:rsid w:val="00EB14F6"/>
    <w:rsid w:val="00EB49D7"/>
    <w:rsid w:val="00EB56F7"/>
    <w:rsid w:val="00EC0BCF"/>
    <w:rsid w:val="00EC1FED"/>
    <w:rsid w:val="00EC3972"/>
    <w:rsid w:val="00ED21BD"/>
    <w:rsid w:val="00EE109B"/>
    <w:rsid w:val="00EE33C0"/>
    <w:rsid w:val="00EE4324"/>
    <w:rsid w:val="00EE4A57"/>
    <w:rsid w:val="00EE599C"/>
    <w:rsid w:val="00EE6DA8"/>
    <w:rsid w:val="00EF1DDF"/>
    <w:rsid w:val="00EF4134"/>
    <w:rsid w:val="00EF51B4"/>
    <w:rsid w:val="00F00293"/>
    <w:rsid w:val="00F01305"/>
    <w:rsid w:val="00F02FAE"/>
    <w:rsid w:val="00F07987"/>
    <w:rsid w:val="00F07CAB"/>
    <w:rsid w:val="00F12383"/>
    <w:rsid w:val="00F13E9B"/>
    <w:rsid w:val="00F16040"/>
    <w:rsid w:val="00F168F6"/>
    <w:rsid w:val="00F17E0A"/>
    <w:rsid w:val="00F2155D"/>
    <w:rsid w:val="00F21B48"/>
    <w:rsid w:val="00F26522"/>
    <w:rsid w:val="00F27768"/>
    <w:rsid w:val="00F318C5"/>
    <w:rsid w:val="00F32E17"/>
    <w:rsid w:val="00F365FF"/>
    <w:rsid w:val="00F40C1B"/>
    <w:rsid w:val="00F46BCF"/>
    <w:rsid w:val="00F52958"/>
    <w:rsid w:val="00F52EF6"/>
    <w:rsid w:val="00F545F2"/>
    <w:rsid w:val="00F559EB"/>
    <w:rsid w:val="00F61EB2"/>
    <w:rsid w:val="00F6268B"/>
    <w:rsid w:val="00F63387"/>
    <w:rsid w:val="00F642AA"/>
    <w:rsid w:val="00F663AA"/>
    <w:rsid w:val="00F672A3"/>
    <w:rsid w:val="00F70201"/>
    <w:rsid w:val="00F72554"/>
    <w:rsid w:val="00F73EC9"/>
    <w:rsid w:val="00F74E8D"/>
    <w:rsid w:val="00F77ADB"/>
    <w:rsid w:val="00F8378C"/>
    <w:rsid w:val="00F83EEF"/>
    <w:rsid w:val="00F94FF5"/>
    <w:rsid w:val="00F953FA"/>
    <w:rsid w:val="00F956E6"/>
    <w:rsid w:val="00F96FFB"/>
    <w:rsid w:val="00F9706D"/>
    <w:rsid w:val="00F97529"/>
    <w:rsid w:val="00FA75AD"/>
    <w:rsid w:val="00FB14AE"/>
    <w:rsid w:val="00FC2B7A"/>
    <w:rsid w:val="00FC4B9B"/>
    <w:rsid w:val="00FC7134"/>
    <w:rsid w:val="00FD14B3"/>
    <w:rsid w:val="00FD653A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4026"/>
  <w15:chartTrackingRefBased/>
  <w15:docId w15:val="{F11F8A2E-4661-4527-A8BE-9BE20C6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3F47"/>
  </w:style>
  <w:style w:type="character" w:customStyle="1" w:styleId="eop">
    <w:name w:val="eop"/>
    <w:basedOn w:val="DefaultParagraphFont"/>
    <w:rsid w:val="00933F47"/>
  </w:style>
  <w:style w:type="table" w:styleId="TableGrid">
    <w:name w:val="Table Grid"/>
    <w:basedOn w:val="TableNormal"/>
    <w:uiPriority w:val="39"/>
    <w:rsid w:val="006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5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8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1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Passingham</dc:creator>
  <cp:keywords/>
  <dc:description/>
  <cp:lastModifiedBy>Sue Finlay</cp:lastModifiedBy>
  <cp:revision>93</cp:revision>
  <cp:lastPrinted>2025-05-08T09:30:00Z</cp:lastPrinted>
  <dcterms:created xsi:type="dcterms:W3CDTF">2025-04-11T08:10:00Z</dcterms:created>
  <dcterms:modified xsi:type="dcterms:W3CDTF">2025-05-08T11:33:00Z</dcterms:modified>
</cp:coreProperties>
</file>